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B7" w:rsidRDefault="000905CF">
      <w:pPr>
        <w:jc w:val="center"/>
        <w:rPr>
          <w:rFonts w:ascii="Times New Roman" w:eastAsia="Times New Roman" w:hAnsi="Times New Roman" w:cs="Times New Roman"/>
        </w:rPr>
      </w:pPr>
      <w:r>
        <w:rPr>
          <w:rFonts w:ascii="Gungsuh" w:eastAsia="Gungsuh" w:hAnsi="Gungsuh" w:cs="Gungsuh"/>
        </w:rPr>
        <w:t>輔仁大學外語學院「自主學習</w:t>
      </w:r>
      <w:r>
        <w:rPr>
          <w:rFonts w:ascii="Gungsuh" w:eastAsia="Gungsuh" w:hAnsi="Gungsuh" w:cs="Gungsuh"/>
        </w:rPr>
        <w:t>-</w:t>
      </w:r>
      <w:r>
        <w:rPr>
          <w:rFonts w:ascii="Gungsuh" w:eastAsia="Gungsuh" w:hAnsi="Gungsuh" w:cs="Gungsuh"/>
        </w:rPr>
        <w:t>數據分析技能與電商經營」學分課程開課計畫書修正案對照表</w:t>
      </w:r>
    </w:p>
    <w:p w:rsidR="000B6CB7" w:rsidRDefault="000B6CB7">
      <w:pPr>
        <w:jc w:val="center"/>
        <w:rPr>
          <w:rFonts w:ascii="Times New Roman" w:eastAsia="Times New Roman" w:hAnsi="Times New Roman" w:cs="Times New Roman"/>
        </w:rPr>
      </w:pPr>
    </w:p>
    <w:tbl>
      <w:tblPr>
        <w:tblStyle w:val="af2"/>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2640"/>
        <w:gridCol w:w="2250"/>
        <w:gridCol w:w="2250"/>
      </w:tblGrid>
      <w:tr w:rsidR="000B6CB7">
        <w:tc>
          <w:tcPr>
            <w:tcW w:w="1500" w:type="dxa"/>
          </w:tcPr>
          <w:p w:rsidR="000B6CB7" w:rsidRDefault="000B6CB7">
            <w:pPr>
              <w:rPr>
                <w:rFonts w:ascii="Times New Roman" w:eastAsia="Times New Roman" w:hAnsi="Times New Roman" w:cs="Times New Roman"/>
              </w:rPr>
            </w:pPr>
          </w:p>
        </w:tc>
        <w:tc>
          <w:tcPr>
            <w:tcW w:w="2640" w:type="dxa"/>
          </w:tcPr>
          <w:p w:rsidR="000B6CB7" w:rsidRDefault="000905CF">
            <w:pPr>
              <w:rPr>
                <w:rFonts w:ascii="Times New Roman" w:eastAsia="Times New Roman" w:hAnsi="Times New Roman" w:cs="Times New Roman"/>
              </w:rPr>
            </w:pPr>
            <w:r>
              <w:rPr>
                <w:rFonts w:ascii="Gungsuh" w:eastAsia="Gungsuh" w:hAnsi="Gungsuh" w:cs="Gungsuh"/>
              </w:rPr>
              <w:t>修正後內容</w:t>
            </w:r>
          </w:p>
        </w:tc>
        <w:tc>
          <w:tcPr>
            <w:tcW w:w="2250" w:type="dxa"/>
          </w:tcPr>
          <w:p w:rsidR="000B6CB7" w:rsidRDefault="000905CF">
            <w:pPr>
              <w:rPr>
                <w:rFonts w:ascii="Times New Roman" w:eastAsia="Times New Roman" w:hAnsi="Times New Roman" w:cs="Times New Roman"/>
              </w:rPr>
            </w:pPr>
            <w:r>
              <w:rPr>
                <w:rFonts w:ascii="Gungsuh" w:eastAsia="Gungsuh" w:hAnsi="Gungsuh" w:cs="Gungsuh"/>
              </w:rPr>
              <w:t>原內容</w:t>
            </w:r>
          </w:p>
        </w:tc>
        <w:tc>
          <w:tcPr>
            <w:tcW w:w="2250" w:type="dxa"/>
          </w:tcPr>
          <w:p w:rsidR="000B6CB7" w:rsidRDefault="000905CF">
            <w:pPr>
              <w:rPr>
                <w:rFonts w:ascii="Times New Roman" w:eastAsia="Times New Roman" w:hAnsi="Times New Roman" w:cs="Times New Roman"/>
              </w:rPr>
            </w:pPr>
            <w:r>
              <w:rPr>
                <w:rFonts w:ascii="Gungsuh" w:eastAsia="Gungsuh" w:hAnsi="Gungsuh" w:cs="Gungsuh"/>
              </w:rPr>
              <w:t>說明</w:t>
            </w:r>
          </w:p>
        </w:tc>
      </w:tr>
      <w:tr w:rsidR="000B6CB7">
        <w:trPr>
          <w:trHeight w:val="240"/>
        </w:trPr>
        <w:tc>
          <w:tcPr>
            <w:tcW w:w="1500" w:type="dxa"/>
            <w:vMerge w:val="restart"/>
          </w:tcPr>
          <w:p w:rsidR="000B6CB7" w:rsidRDefault="000905CF">
            <w:pPr>
              <w:rPr>
                <w:rFonts w:ascii="Times New Roman" w:eastAsia="Times New Roman" w:hAnsi="Times New Roman" w:cs="Times New Roman"/>
              </w:rPr>
            </w:pPr>
            <w:r>
              <w:rPr>
                <w:rFonts w:ascii="Gungsuh" w:eastAsia="Gungsuh" w:hAnsi="Gungsuh" w:cs="Gungsuh"/>
              </w:rPr>
              <w:t>自主學習活動摘要</w:t>
            </w:r>
          </w:p>
        </w:tc>
        <w:tc>
          <w:tcPr>
            <w:tcW w:w="2640" w:type="dxa"/>
          </w:tcPr>
          <w:p w:rsidR="000B6CB7" w:rsidRDefault="000905CF">
            <w:pPr>
              <w:numPr>
                <w:ilvl w:val="0"/>
                <w:numId w:val="6"/>
              </w:numPr>
              <w:jc w:val="both"/>
              <w:rPr>
                <w:rFonts w:ascii="Times New Roman" w:eastAsia="Times New Roman" w:hAnsi="Times New Roman" w:cs="Times New Roman"/>
              </w:rPr>
            </w:pPr>
            <w:r>
              <w:rPr>
                <w:rFonts w:ascii="Gungsuh" w:eastAsia="Gungsuh" w:hAnsi="Gungsuh" w:cs="Gungsuh"/>
                <w:b/>
              </w:rPr>
              <w:t>學習時間</w:t>
            </w:r>
            <w:r>
              <w:rPr>
                <w:rFonts w:ascii="Gungsuh" w:eastAsia="Gungsuh" w:hAnsi="Gungsuh" w:cs="Gungsuh"/>
              </w:rPr>
              <w:t>：共需約</w:t>
            </w:r>
            <w:r>
              <w:rPr>
                <w:rFonts w:ascii="Gungsuh" w:eastAsia="Gungsuh" w:hAnsi="Gungsuh" w:cs="Gungsuh"/>
              </w:rPr>
              <w:t>50</w:t>
            </w:r>
            <w:r>
              <w:rPr>
                <w:rFonts w:ascii="Gungsuh" w:eastAsia="Gungsuh" w:hAnsi="Gungsuh" w:cs="Gungsuh"/>
              </w:rPr>
              <w:t>小時，外加期末統整書面報告。共約</w:t>
            </w:r>
            <w:r>
              <w:rPr>
                <w:rFonts w:ascii="Gungsuh" w:eastAsia="Gungsuh" w:hAnsi="Gungsuh" w:cs="Gungsuh"/>
              </w:rPr>
              <w:t>56</w:t>
            </w:r>
            <w:r>
              <w:rPr>
                <w:rFonts w:ascii="Gungsuh" w:eastAsia="Gungsuh" w:hAnsi="Gungsuh" w:cs="Gungsuh"/>
              </w:rPr>
              <w:t>小時。</w:t>
            </w:r>
          </w:p>
        </w:tc>
        <w:tc>
          <w:tcPr>
            <w:tcW w:w="2250" w:type="dxa"/>
          </w:tcPr>
          <w:p w:rsidR="000B6CB7" w:rsidRDefault="000905CF">
            <w:pPr>
              <w:numPr>
                <w:ilvl w:val="0"/>
                <w:numId w:val="3"/>
              </w:numPr>
              <w:jc w:val="both"/>
              <w:rPr>
                <w:rFonts w:ascii="Times New Roman" w:eastAsia="Times New Roman" w:hAnsi="Times New Roman" w:cs="Times New Roman"/>
              </w:rPr>
            </w:pPr>
            <w:r>
              <w:rPr>
                <w:rFonts w:ascii="Gungsuh" w:eastAsia="Gungsuh" w:hAnsi="Gungsuh" w:cs="Gungsuh"/>
                <w:b/>
              </w:rPr>
              <w:t>學習時間</w:t>
            </w:r>
            <w:r>
              <w:rPr>
                <w:rFonts w:ascii="Gungsuh" w:eastAsia="Gungsuh" w:hAnsi="Gungsuh" w:cs="Gungsuh"/>
              </w:rPr>
              <w:t>：共需約</w:t>
            </w:r>
            <w:r>
              <w:rPr>
                <w:rFonts w:ascii="Gungsuh" w:eastAsia="Gungsuh" w:hAnsi="Gungsuh" w:cs="Gungsuh"/>
              </w:rPr>
              <w:t>50</w:t>
            </w:r>
            <w:r>
              <w:rPr>
                <w:rFonts w:ascii="Gungsuh" w:eastAsia="Gungsuh" w:hAnsi="Gungsuh" w:cs="Gungsuh"/>
              </w:rPr>
              <w:t>小時，外加期初規劃、期中考試與期末統整書面報告。共約</w:t>
            </w:r>
            <w:r>
              <w:rPr>
                <w:rFonts w:ascii="Gungsuh" w:eastAsia="Gungsuh" w:hAnsi="Gungsuh" w:cs="Gungsuh"/>
              </w:rPr>
              <w:t>56</w:t>
            </w:r>
            <w:r>
              <w:rPr>
                <w:rFonts w:ascii="Gungsuh" w:eastAsia="Gungsuh" w:hAnsi="Gungsuh" w:cs="Gungsuh"/>
              </w:rPr>
              <w:t>小時。</w:t>
            </w:r>
          </w:p>
        </w:tc>
        <w:tc>
          <w:tcPr>
            <w:tcW w:w="2250" w:type="dxa"/>
          </w:tcPr>
          <w:p w:rsidR="000B6CB7" w:rsidRDefault="000905CF">
            <w:pPr>
              <w:rPr>
                <w:rFonts w:ascii="Times New Roman" w:eastAsia="Times New Roman" w:hAnsi="Times New Roman" w:cs="Times New Roman"/>
              </w:rPr>
            </w:pPr>
            <w:r>
              <w:rPr>
                <w:rFonts w:ascii="Gungsuh" w:eastAsia="Gungsuh" w:hAnsi="Gungsuh" w:cs="Gungsuh"/>
              </w:rPr>
              <w:t>刪除期初規劃、期中考試部分</w:t>
            </w:r>
          </w:p>
        </w:tc>
      </w:tr>
      <w:tr w:rsidR="000B6CB7">
        <w:trPr>
          <w:trHeight w:val="240"/>
        </w:trPr>
        <w:tc>
          <w:tcPr>
            <w:tcW w:w="1500" w:type="dxa"/>
            <w:vMerge/>
          </w:tcPr>
          <w:p w:rsidR="000B6CB7" w:rsidRDefault="000B6CB7">
            <w:pPr>
              <w:pBdr>
                <w:top w:val="nil"/>
                <w:left w:val="nil"/>
                <w:bottom w:val="nil"/>
                <w:right w:val="nil"/>
                <w:between w:val="nil"/>
              </w:pBdr>
              <w:spacing w:line="276" w:lineRule="auto"/>
              <w:rPr>
                <w:rFonts w:ascii="Times New Roman" w:eastAsia="Times New Roman" w:hAnsi="Times New Roman" w:cs="Times New Roman"/>
              </w:rPr>
            </w:pPr>
          </w:p>
        </w:tc>
        <w:tc>
          <w:tcPr>
            <w:tcW w:w="2640" w:type="dxa"/>
          </w:tcPr>
          <w:p w:rsidR="000B6CB7" w:rsidRDefault="000905CF">
            <w:pPr>
              <w:jc w:val="both"/>
              <w:rPr>
                <w:rFonts w:ascii="Times New Roman" w:eastAsia="Times New Roman" w:hAnsi="Times New Roman" w:cs="Times New Roman"/>
                <w:b/>
              </w:rPr>
            </w:pPr>
            <w:r>
              <w:rPr>
                <w:rFonts w:ascii="Gungsuh" w:eastAsia="Gungsuh" w:hAnsi="Gungsuh" w:cs="Gungsuh"/>
              </w:rPr>
              <w:t>學習</w:t>
            </w:r>
            <w:r>
              <w:rPr>
                <w:rFonts w:ascii="Gungsuh" w:eastAsia="Gungsuh" w:hAnsi="Gungsuh" w:cs="Gungsuh"/>
                <w:color w:val="FF0000"/>
              </w:rPr>
              <w:t>反思報告</w:t>
            </w:r>
          </w:p>
        </w:tc>
        <w:tc>
          <w:tcPr>
            <w:tcW w:w="2250" w:type="dxa"/>
          </w:tcPr>
          <w:p w:rsidR="000B6CB7" w:rsidRDefault="000905CF">
            <w:pPr>
              <w:numPr>
                <w:ilvl w:val="0"/>
                <w:numId w:val="9"/>
              </w:numPr>
              <w:jc w:val="both"/>
              <w:rPr>
                <w:rFonts w:ascii="Times New Roman" w:eastAsia="Times New Roman" w:hAnsi="Times New Roman" w:cs="Times New Roman"/>
              </w:rPr>
            </w:pPr>
            <w:r>
              <w:rPr>
                <w:rFonts w:ascii="Gungsuh" w:eastAsia="Gungsuh" w:hAnsi="Gungsuh" w:cs="Gungsuh"/>
              </w:rPr>
              <w:t>期中</w:t>
            </w:r>
            <w:r>
              <w:rPr>
                <w:rFonts w:ascii="Gungsuh" w:eastAsia="Gungsuh" w:hAnsi="Gungsuh" w:cs="Gungsuh"/>
              </w:rPr>
              <w:t>─</w:t>
            </w:r>
            <w:r>
              <w:rPr>
                <w:rFonts w:ascii="Gungsuh" w:eastAsia="Gungsuh" w:hAnsi="Gungsuh" w:cs="Gungsuh"/>
              </w:rPr>
              <w:t>自評學習成效：完成「數據分析與電商經營推廣小組」挑選之初階數據分析與電商經營應用問題，以熟悉期末能力檢定考題模式，並鼓勵學生展現解決問題之能力。</w:t>
            </w:r>
          </w:p>
          <w:p w:rsidR="000B6CB7" w:rsidRDefault="000905CF">
            <w:pPr>
              <w:numPr>
                <w:ilvl w:val="0"/>
                <w:numId w:val="9"/>
              </w:numPr>
              <w:jc w:val="both"/>
              <w:rPr>
                <w:rFonts w:ascii="Times New Roman" w:eastAsia="Times New Roman" w:hAnsi="Times New Roman" w:cs="Times New Roman"/>
              </w:rPr>
            </w:pPr>
            <w:r>
              <w:rPr>
                <w:rFonts w:ascii="Gungsuh" w:eastAsia="Gungsuh" w:hAnsi="Gungsuh" w:cs="Gungsuh"/>
              </w:rPr>
              <w:t>學習輔導：由教師遴選組成之「數據分析與電商經營推廣小組」助教群，依預約制協助在自學與自評練習時遇到瓶頸之同學解決問題。</w:t>
            </w:r>
          </w:p>
          <w:p w:rsidR="000B6CB7" w:rsidRDefault="000905CF">
            <w:pPr>
              <w:numPr>
                <w:ilvl w:val="0"/>
                <w:numId w:val="9"/>
              </w:numPr>
              <w:jc w:val="both"/>
              <w:rPr>
                <w:rFonts w:ascii="Times New Roman" w:eastAsia="Times New Roman" w:hAnsi="Times New Roman" w:cs="Times New Roman"/>
              </w:rPr>
            </w:pPr>
            <w:r>
              <w:rPr>
                <w:rFonts w:ascii="Gungsuh" w:eastAsia="Gungsuh" w:hAnsi="Gungsuh" w:cs="Gungsuh"/>
              </w:rPr>
              <w:t>期末</w:t>
            </w:r>
            <w:r>
              <w:rPr>
                <w:rFonts w:ascii="Gungsuh" w:eastAsia="Gungsuh" w:hAnsi="Gungsuh" w:cs="Gungsuh"/>
              </w:rPr>
              <w:t>─</w:t>
            </w:r>
            <w:r>
              <w:rPr>
                <w:rFonts w:ascii="Gungsuh" w:eastAsia="Gungsuh" w:hAnsi="Gungsuh" w:cs="Gungsuh"/>
              </w:rPr>
              <w:t>檢定考試：自學同學參加上機檢定考試</w:t>
            </w:r>
            <w:r>
              <w:rPr>
                <w:rFonts w:ascii="Gungsuh" w:eastAsia="Gungsuh" w:hAnsi="Gungsuh" w:cs="Gungsuh"/>
              </w:rPr>
              <w:t>(</w:t>
            </w:r>
            <w:r>
              <w:rPr>
                <w:rFonts w:ascii="Gungsuh" w:eastAsia="Gungsuh" w:hAnsi="Gungsuh" w:cs="Gungsuh"/>
              </w:rPr>
              <w:t>參考學分認證要件</w:t>
            </w:r>
            <w:r>
              <w:rPr>
                <w:rFonts w:ascii="Gungsuh" w:eastAsia="Gungsuh" w:hAnsi="Gungsuh" w:cs="Gungsuh"/>
              </w:rPr>
              <w:t xml:space="preserve">3 </w:t>
            </w:r>
            <w:r>
              <w:rPr>
                <w:rFonts w:ascii="Gungsuh" w:eastAsia="Gungsuh" w:hAnsi="Gungsuh" w:cs="Gungsuh"/>
              </w:rPr>
              <w:t>之說明</w:t>
            </w:r>
            <w:r>
              <w:rPr>
                <w:rFonts w:ascii="Gungsuh" w:eastAsia="Gungsuh" w:hAnsi="Gungsuh" w:cs="Gungsuh"/>
              </w:rPr>
              <w:t>)</w:t>
            </w:r>
            <w:r>
              <w:rPr>
                <w:rFonts w:ascii="Gungsuh" w:eastAsia="Gungsuh" w:hAnsi="Gungsuh" w:cs="Gungsuh"/>
              </w:rPr>
              <w:t>。</w:t>
            </w:r>
          </w:p>
        </w:tc>
        <w:tc>
          <w:tcPr>
            <w:tcW w:w="2250" w:type="dxa"/>
          </w:tcPr>
          <w:p w:rsidR="000B6CB7" w:rsidRDefault="000905CF">
            <w:pPr>
              <w:rPr>
                <w:rFonts w:ascii="Times New Roman" w:eastAsia="Times New Roman" w:hAnsi="Times New Roman" w:cs="Times New Roman"/>
              </w:rPr>
            </w:pPr>
            <w:r>
              <w:rPr>
                <w:rFonts w:ascii="Gungsuh" w:eastAsia="Gungsuh" w:hAnsi="Gungsuh" w:cs="Gungsuh"/>
              </w:rPr>
              <w:t>僅保留</w:t>
            </w:r>
            <w:r>
              <w:rPr>
                <w:rFonts w:ascii="Gungsuh" w:eastAsia="Gungsuh" w:hAnsi="Gungsuh" w:cs="Gungsuh"/>
              </w:rPr>
              <w:t xml:space="preserve">4. </w:t>
            </w:r>
            <w:r>
              <w:rPr>
                <w:rFonts w:ascii="Gungsuh" w:eastAsia="Gungsuh" w:hAnsi="Gungsuh" w:cs="Gungsuh"/>
              </w:rPr>
              <w:t>學習反思報告。</w:t>
            </w:r>
          </w:p>
        </w:tc>
      </w:tr>
      <w:tr w:rsidR="000B6CB7">
        <w:tc>
          <w:tcPr>
            <w:tcW w:w="1500" w:type="dxa"/>
          </w:tcPr>
          <w:p w:rsidR="000B6CB7" w:rsidRDefault="000905CF">
            <w:pPr>
              <w:rPr>
                <w:rFonts w:ascii="Times New Roman" w:eastAsia="Times New Roman" w:hAnsi="Times New Roman" w:cs="Times New Roman"/>
              </w:rPr>
            </w:pPr>
            <w:r>
              <w:rPr>
                <w:rFonts w:ascii="Gungsuh" w:eastAsia="Gungsuh" w:hAnsi="Gungsuh" w:cs="Gungsuh"/>
              </w:rPr>
              <w:t>學分認證要件</w:t>
            </w:r>
          </w:p>
        </w:tc>
        <w:tc>
          <w:tcPr>
            <w:tcW w:w="2640" w:type="dxa"/>
            <w:shd w:val="clear" w:color="auto" w:fill="FFFFFF"/>
          </w:tcPr>
          <w:p w:rsidR="000B6CB7" w:rsidRDefault="000905CF">
            <w:pPr>
              <w:widowControl/>
              <w:numPr>
                <w:ilvl w:val="0"/>
                <w:numId w:val="8"/>
              </w:numPr>
              <w:shd w:val="clear" w:color="auto" w:fill="FFFFFF"/>
              <w:jc w:val="both"/>
              <w:rPr>
                <w:rFonts w:ascii="Times New Roman" w:eastAsia="Times New Roman" w:hAnsi="Times New Roman" w:cs="Times New Roman"/>
                <w:color w:val="000000"/>
              </w:rPr>
            </w:pPr>
            <w:r>
              <w:rPr>
                <w:rFonts w:ascii="Gungsuh" w:eastAsia="Gungsuh" w:hAnsi="Gungsuh" w:cs="Gungsuh"/>
                <w:color w:val="000000"/>
              </w:rPr>
              <w:t>繳交期初自學規劃書</w:t>
            </w:r>
            <w:r>
              <w:rPr>
                <w:rFonts w:ascii="Gungsuh" w:eastAsia="Gungsuh" w:hAnsi="Gungsuh" w:cs="Gungsuh"/>
                <w:color w:val="FF0000"/>
                <w:highlight w:val="yellow"/>
              </w:rPr>
              <w:t>或參賽報名書</w:t>
            </w:r>
            <w:r>
              <w:rPr>
                <w:rFonts w:ascii="Gungsuh" w:eastAsia="Gungsuh" w:hAnsi="Gungsuh" w:cs="Gungsuh"/>
                <w:color w:val="FF0000"/>
              </w:rPr>
              <w:t>。</w:t>
            </w:r>
          </w:p>
          <w:p w:rsidR="000B6CB7" w:rsidRDefault="000905CF">
            <w:pPr>
              <w:widowControl/>
              <w:numPr>
                <w:ilvl w:val="0"/>
                <w:numId w:val="8"/>
              </w:numPr>
              <w:shd w:val="clear" w:color="auto" w:fill="FFFFFF"/>
              <w:jc w:val="both"/>
              <w:rPr>
                <w:rFonts w:ascii="Times New Roman" w:eastAsia="Times New Roman" w:hAnsi="Times New Roman" w:cs="Times New Roman"/>
                <w:color w:val="000000"/>
              </w:rPr>
            </w:pPr>
            <w:r>
              <w:rPr>
                <w:rFonts w:ascii="Gungsuh" w:eastAsia="Gungsuh" w:hAnsi="Gungsuh" w:cs="Gungsuh"/>
                <w:color w:val="000000"/>
              </w:rPr>
              <w:t>相關自學課程</w:t>
            </w:r>
            <w:r>
              <w:rPr>
                <w:rFonts w:ascii="Gungsuh" w:eastAsia="Gungsuh" w:hAnsi="Gungsuh" w:cs="Gungsuh"/>
              </w:rPr>
              <w:t>（線上或實體）</w:t>
            </w:r>
            <w:r>
              <w:rPr>
                <w:rFonts w:ascii="Gungsuh" w:eastAsia="Gungsuh" w:hAnsi="Gungsuh" w:cs="Gungsuh"/>
                <w:color w:val="FF0000"/>
              </w:rPr>
              <w:t>完成證明或填寫學習歷程記錄；</w:t>
            </w:r>
            <w:r>
              <w:rPr>
                <w:rFonts w:ascii="Gungsuh" w:eastAsia="Gungsuh" w:hAnsi="Gungsuh" w:cs="Gungsuh"/>
                <w:color w:val="FF0000"/>
                <w:highlight w:val="yellow"/>
              </w:rPr>
              <w:t>繳交期末學習報告</w:t>
            </w:r>
            <w:r>
              <w:rPr>
                <w:rFonts w:ascii="Gungsuh" w:eastAsia="Gungsuh" w:hAnsi="Gungsuh" w:cs="Gungsuh"/>
                <w:color w:val="FF0000"/>
              </w:rPr>
              <w:t>。</w:t>
            </w:r>
          </w:p>
          <w:p w:rsidR="000B6CB7" w:rsidRDefault="000905CF">
            <w:pPr>
              <w:widowControl/>
              <w:numPr>
                <w:ilvl w:val="0"/>
                <w:numId w:val="8"/>
              </w:numPr>
              <w:shd w:val="clear" w:color="auto" w:fill="FFFFFF"/>
              <w:jc w:val="both"/>
              <w:rPr>
                <w:rFonts w:ascii="Times New Roman" w:eastAsia="Times New Roman" w:hAnsi="Times New Roman" w:cs="Times New Roman"/>
                <w:color w:val="000000"/>
              </w:rPr>
            </w:pPr>
            <w:r>
              <w:rPr>
                <w:rFonts w:ascii="Gungsuh" w:eastAsia="Gungsuh" w:hAnsi="Gungsuh" w:cs="Gungsuh"/>
                <w:color w:val="FF0000"/>
              </w:rPr>
              <w:t>專題成果報告、參加競賽活動證明、</w:t>
            </w:r>
            <w:r>
              <w:rPr>
                <w:rFonts w:ascii="Gungsuh" w:eastAsia="Gungsuh" w:hAnsi="Gungsuh" w:cs="Gungsuh"/>
                <w:color w:val="FF0000"/>
              </w:rPr>
              <w:lastRenderedPageBreak/>
              <w:t>認證通過證明或相關技能</w:t>
            </w:r>
            <w:r>
              <w:rPr>
                <w:rFonts w:ascii="Gungsuh" w:eastAsia="Gungsuh" w:hAnsi="Gungsuh" w:cs="Gungsuh"/>
                <w:color w:val="000000"/>
              </w:rPr>
              <w:t>能力檢定考試，該檢定方式說明如下：</w:t>
            </w:r>
            <w:r>
              <w:rPr>
                <w:rFonts w:ascii="Times New Roman" w:eastAsia="Times New Roman" w:hAnsi="Times New Roman" w:cs="Times New Roman"/>
              </w:rPr>
              <w:t>...</w:t>
            </w:r>
          </w:p>
          <w:p w:rsidR="000B6CB7" w:rsidRDefault="000B6CB7">
            <w:pPr>
              <w:rPr>
                <w:rFonts w:ascii="Times New Roman" w:eastAsia="Times New Roman" w:hAnsi="Times New Roman" w:cs="Times New Roman"/>
              </w:rPr>
            </w:pPr>
          </w:p>
        </w:tc>
        <w:tc>
          <w:tcPr>
            <w:tcW w:w="2250" w:type="dxa"/>
          </w:tcPr>
          <w:p w:rsidR="000B6CB7" w:rsidRDefault="000905CF">
            <w:pPr>
              <w:numPr>
                <w:ilvl w:val="0"/>
                <w:numId w:val="5"/>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lastRenderedPageBreak/>
              <w:t>繳交期初自學規劃書</w:t>
            </w:r>
            <w:r>
              <w:rPr>
                <w:rFonts w:ascii="Gungsuh" w:eastAsia="Gungsuh" w:hAnsi="Gungsuh" w:cs="Gungsuh"/>
                <w:strike/>
                <w:color w:val="FF0000"/>
              </w:rPr>
              <w:t>，參加期中與期末能力檢定考試，以及</w:t>
            </w:r>
            <w:r>
              <w:rPr>
                <w:rFonts w:ascii="Gungsuh" w:eastAsia="Gungsuh" w:hAnsi="Gungsuh" w:cs="Gungsuh"/>
                <w:color w:val="000000"/>
              </w:rPr>
              <w:t>繳交期末學習報告。</w:t>
            </w:r>
          </w:p>
          <w:p w:rsidR="000B6CB7" w:rsidRDefault="000905CF">
            <w:pPr>
              <w:numPr>
                <w:ilvl w:val="0"/>
                <w:numId w:val="5"/>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相關線上自學課程修課完成之證明。</w:t>
            </w:r>
          </w:p>
          <w:p w:rsidR="000B6CB7" w:rsidRDefault="000905CF">
            <w:pPr>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Gungsuh" w:eastAsia="Gungsuh" w:hAnsi="Gungsuh" w:cs="Gungsuh"/>
                <w:strike/>
                <w:color w:val="FF0000"/>
              </w:rPr>
              <w:t>通過自主學習課程</w:t>
            </w:r>
            <w:r>
              <w:rPr>
                <w:rFonts w:ascii="Gungsuh" w:eastAsia="Gungsuh" w:hAnsi="Gungsuh" w:cs="Gungsuh"/>
                <w:strike/>
                <w:color w:val="FF0000"/>
              </w:rPr>
              <w:lastRenderedPageBreak/>
              <w:t>－</w:t>
            </w:r>
            <w:r>
              <w:rPr>
                <w:rFonts w:ascii="Gungsuh" w:eastAsia="Gungsuh" w:hAnsi="Gungsuh" w:cs="Gungsuh"/>
              </w:rPr>
              <w:t>能力檢定考試，該檢定方式說明如下：</w:t>
            </w:r>
            <w:r>
              <w:rPr>
                <w:rFonts w:ascii="Gungsuh" w:eastAsia="Gungsuh" w:hAnsi="Gungsuh" w:cs="Gungsuh"/>
              </w:rPr>
              <w:t>..</w:t>
            </w:r>
          </w:p>
          <w:p w:rsidR="000B6CB7" w:rsidRDefault="000B6CB7">
            <w:pPr>
              <w:rPr>
                <w:rFonts w:ascii="Times New Roman" w:eastAsia="Times New Roman" w:hAnsi="Times New Roman" w:cs="Times New Roman"/>
              </w:rPr>
            </w:pPr>
          </w:p>
        </w:tc>
        <w:tc>
          <w:tcPr>
            <w:tcW w:w="2250" w:type="dxa"/>
          </w:tcPr>
          <w:p w:rsidR="000B6CB7" w:rsidRDefault="000905CF">
            <w:pPr>
              <w:numPr>
                <w:ilvl w:val="3"/>
                <w:numId w:val="5"/>
              </w:numPr>
              <w:pBdr>
                <w:top w:val="nil"/>
                <w:left w:val="nil"/>
                <w:bottom w:val="nil"/>
                <w:right w:val="nil"/>
                <w:between w:val="nil"/>
              </w:pBdr>
              <w:ind w:left="322" w:hanging="283"/>
              <w:jc w:val="both"/>
              <w:rPr>
                <w:rFonts w:ascii="Times New Roman" w:eastAsia="Times New Roman" w:hAnsi="Times New Roman" w:cs="Times New Roman"/>
                <w:color w:val="000000"/>
              </w:rPr>
            </w:pPr>
            <w:r>
              <w:rPr>
                <w:rFonts w:ascii="Gungsuh" w:eastAsia="Gungsuh" w:hAnsi="Gungsuh" w:cs="Gungsuh"/>
                <w:color w:val="000000"/>
              </w:rPr>
              <w:lastRenderedPageBreak/>
              <w:t>目前沒有人力和能力進行期中與期末檢定考試，若產業鏈結第一期計畫申請通過，</w:t>
            </w:r>
            <w:r>
              <w:rPr>
                <w:rFonts w:ascii="Gungsuh" w:eastAsia="Gungsuh" w:hAnsi="Gungsuh" w:cs="Gungsuh"/>
              </w:rPr>
              <w:t>或許</w:t>
            </w:r>
            <w:r>
              <w:rPr>
                <w:rFonts w:ascii="Gungsuh" w:eastAsia="Gungsuh" w:hAnsi="Gungsuh" w:cs="Gungsuh"/>
                <w:color w:val="000000"/>
              </w:rPr>
              <w:t>可開始建置題庫。</w:t>
            </w:r>
          </w:p>
          <w:p w:rsidR="000B6CB7" w:rsidRDefault="000905CF">
            <w:pPr>
              <w:numPr>
                <w:ilvl w:val="3"/>
                <w:numId w:val="5"/>
              </w:numPr>
              <w:pBdr>
                <w:top w:val="nil"/>
                <w:left w:val="nil"/>
                <w:bottom w:val="nil"/>
                <w:right w:val="nil"/>
                <w:between w:val="nil"/>
              </w:pBdr>
              <w:ind w:left="322" w:hanging="283"/>
              <w:jc w:val="both"/>
              <w:rPr>
                <w:rFonts w:ascii="Times New Roman" w:eastAsia="Times New Roman" w:hAnsi="Times New Roman" w:cs="Times New Roman"/>
                <w:color w:val="000000"/>
              </w:rPr>
            </w:pPr>
            <w:r>
              <w:rPr>
                <w:rFonts w:ascii="Gungsuh" w:eastAsia="Gungsuh" w:hAnsi="Gungsuh" w:cs="Gungsuh"/>
                <w:color w:val="000000"/>
              </w:rPr>
              <w:t>新增參賽報名書納入第</w:t>
            </w:r>
            <w:r>
              <w:rPr>
                <w:rFonts w:ascii="Gungsuh" w:eastAsia="Gungsuh" w:hAnsi="Gungsuh" w:cs="Gungsuh"/>
                <w:color w:val="000000"/>
              </w:rPr>
              <w:t>1</w:t>
            </w:r>
            <w:r>
              <w:rPr>
                <w:rFonts w:ascii="Gungsuh" w:eastAsia="Gungsuh" w:hAnsi="Gungsuh" w:cs="Gungsuh"/>
                <w:color w:val="000000"/>
              </w:rPr>
              <w:t>點。</w:t>
            </w:r>
          </w:p>
          <w:p w:rsidR="000B6CB7" w:rsidRDefault="000905CF">
            <w:pPr>
              <w:numPr>
                <w:ilvl w:val="3"/>
                <w:numId w:val="5"/>
              </w:numPr>
              <w:pBdr>
                <w:top w:val="nil"/>
                <w:left w:val="nil"/>
                <w:bottom w:val="nil"/>
                <w:right w:val="nil"/>
                <w:between w:val="nil"/>
              </w:pBdr>
              <w:ind w:left="322" w:hanging="283"/>
              <w:jc w:val="both"/>
              <w:rPr>
                <w:rFonts w:ascii="Times New Roman" w:eastAsia="Times New Roman" w:hAnsi="Times New Roman" w:cs="Times New Roman"/>
                <w:color w:val="000000"/>
              </w:rPr>
            </w:pPr>
            <w:r>
              <w:rPr>
                <w:rFonts w:ascii="Gungsuh" w:eastAsia="Gungsuh" w:hAnsi="Gungsuh" w:cs="Gungsuh"/>
                <w:color w:val="000000"/>
              </w:rPr>
              <w:lastRenderedPageBreak/>
              <w:t>新增</w:t>
            </w:r>
            <w:r>
              <w:rPr>
                <w:rFonts w:ascii="Gungsuh" w:eastAsia="Gungsuh" w:hAnsi="Gungsuh" w:cs="Gungsuh"/>
              </w:rPr>
              <w:t>填寫學習歷程記錄</w:t>
            </w:r>
            <w:r>
              <w:rPr>
                <w:rFonts w:ascii="Gungsuh" w:eastAsia="Gungsuh" w:hAnsi="Gungsuh" w:cs="Gungsuh"/>
                <w:color w:val="000000"/>
              </w:rPr>
              <w:t>納入第</w:t>
            </w:r>
            <w:r>
              <w:rPr>
                <w:rFonts w:ascii="Gungsuh" w:eastAsia="Gungsuh" w:hAnsi="Gungsuh" w:cs="Gungsuh"/>
                <w:color w:val="000000"/>
              </w:rPr>
              <w:t>2</w:t>
            </w:r>
            <w:r>
              <w:rPr>
                <w:rFonts w:ascii="Gungsuh" w:eastAsia="Gungsuh" w:hAnsi="Gungsuh" w:cs="Gungsuh"/>
                <w:color w:val="000000"/>
              </w:rPr>
              <w:t>點。</w:t>
            </w:r>
          </w:p>
          <w:p w:rsidR="000B6CB7" w:rsidRDefault="000905CF">
            <w:pPr>
              <w:numPr>
                <w:ilvl w:val="3"/>
                <w:numId w:val="5"/>
              </w:numPr>
              <w:pBdr>
                <w:top w:val="nil"/>
                <w:left w:val="nil"/>
                <w:bottom w:val="nil"/>
                <w:right w:val="nil"/>
                <w:between w:val="nil"/>
              </w:pBdr>
              <w:ind w:left="322" w:hanging="283"/>
              <w:jc w:val="both"/>
              <w:rPr>
                <w:rFonts w:ascii="Times New Roman" w:eastAsia="Times New Roman" w:hAnsi="Times New Roman" w:cs="Times New Roman"/>
                <w:color w:val="000000"/>
              </w:rPr>
            </w:pPr>
            <w:r>
              <w:rPr>
                <w:rFonts w:ascii="Gungsuh" w:eastAsia="Gungsuh" w:hAnsi="Gungsuh" w:cs="Gungsuh"/>
                <w:color w:val="000000"/>
              </w:rPr>
              <w:t>繳交期末學習報告改為第</w:t>
            </w:r>
            <w:r>
              <w:rPr>
                <w:rFonts w:ascii="Gungsuh" w:eastAsia="Gungsuh" w:hAnsi="Gungsuh" w:cs="Gungsuh"/>
                <w:color w:val="000000"/>
              </w:rPr>
              <w:t>2</w:t>
            </w:r>
            <w:r>
              <w:rPr>
                <w:rFonts w:ascii="Gungsuh" w:eastAsia="Gungsuh" w:hAnsi="Gungsuh" w:cs="Gungsuh"/>
                <w:color w:val="000000"/>
              </w:rPr>
              <w:t>點。</w:t>
            </w:r>
          </w:p>
          <w:p w:rsidR="000B6CB7" w:rsidRDefault="000905CF">
            <w:pPr>
              <w:numPr>
                <w:ilvl w:val="3"/>
                <w:numId w:val="5"/>
              </w:numPr>
              <w:pBdr>
                <w:top w:val="nil"/>
                <w:left w:val="nil"/>
                <w:bottom w:val="nil"/>
                <w:right w:val="nil"/>
                <w:between w:val="nil"/>
              </w:pBdr>
              <w:ind w:left="322" w:hanging="283"/>
              <w:jc w:val="both"/>
              <w:rPr>
                <w:rFonts w:ascii="Times New Roman" w:eastAsia="Times New Roman" w:hAnsi="Times New Roman" w:cs="Times New Roman"/>
                <w:color w:val="000000"/>
              </w:rPr>
            </w:pPr>
            <w:r>
              <w:rPr>
                <w:rFonts w:ascii="Gungsuh" w:eastAsia="Gungsuh" w:hAnsi="Gungsuh" w:cs="Gungsuh"/>
                <w:color w:val="000000"/>
              </w:rPr>
              <w:t>新增</w:t>
            </w:r>
            <w:r>
              <w:rPr>
                <w:rFonts w:ascii="Gungsuh" w:eastAsia="Gungsuh" w:hAnsi="Gungsuh" w:cs="Gungsuh"/>
              </w:rPr>
              <w:t>專題成果報告、參加競賽活動證明、認證通過證明</w:t>
            </w:r>
            <w:r>
              <w:rPr>
                <w:rFonts w:ascii="Gungsuh" w:eastAsia="Gungsuh" w:hAnsi="Gungsuh" w:cs="Gungsuh"/>
                <w:color w:val="000000"/>
              </w:rPr>
              <w:t>納入第</w:t>
            </w:r>
            <w:r>
              <w:rPr>
                <w:rFonts w:ascii="Gungsuh" w:eastAsia="Gungsuh" w:hAnsi="Gungsuh" w:cs="Gungsuh"/>
                <w:color w:val="000000"/>
              </w:rPr>
              <w:t>3</w:t>
            </w:r>
            <w:r>
              <w:rPr>
                <w:rFonts w:ascii="Gungsuh" w:eastAsia="Gungsuh" w:hAnsi="Gungsuh" w:cs="Gungsuh"/>
                <w:color w:val="000000"/>
              </w:rPr>
              <w:t>點。</w:t>
            </w:r>
          </w:p>
        </w:tc>
      </w:tr>
    </w:tbl>
    <w:p w:rsidR="000B6CB7" w:rsidRDefault="000B6CB7">
      <w:pPr>
        <w:rPr>
          <w:rFonts w:ascii="Times New Roman" w:eastAsia="Times New Roman" w:hAnsi="Times New Roman" w:cs="Times New Roman"/>
        </w:rPr>
      </w:pPr>
    </w:p>
    <w:p w:rsidR="000B6CB7" w:rsidRDefault="000B6CB7">
      <w:pPr>
        <w:rPr>
          <w:rFonts w:ascii="Times New Roman" w:eastAsia="Times New Roman" w:hAnsi="Times New Roman" w:cs="Times New Roman"/>
        </w:rPr>
      </w:pPr>
    </w:p>
    <w:p w:rsidR="000B6CB7" w:rsidRDefault="000905CF">
      <w:pPr>
        <w:jc w:val="center"/>
        <w:rPr>
          <w:rFonts w:ascii="Times New Roman" w:eastAsia="Times New Roman" w:hAnsi="Times New Roman" w:cs="Times New Roman"/>
        </w:rPr>
      </w:pPr>
      <w:r>
        <w:rPr>
          <w:rFonts w:ascii="Gungsuh" w:eastAsia="Gungsuh" w:hAnsi="Gungsuh" w:cs="Gungsuh"/>
        </w:rPr>
        <w:t>輔仁大學外語學院自主學習學分課程開課計畫書（修正後全文）</w:t>
      </w:r>
    </w:p>
    <w:p w:rsidR="000B6CB7" w:rsidRDefault="000B6CB7">
      <w:pPr>
        <w:jc w:val="center"/>
        <w:rPr>
          <w:rFonts w:ascii="Times New Roman" w:eastAsia="Times New Roman" w:hAnsi="Times New Roman" w:cs="Times New Roman"/>
        </w:rPr>
      </w:pPr>
    </w:p>
    <w:p w:rsidR="000B6CB7" w:rsidRDefault="000B6CB7">
      <w:pPr>
        <w:jc w:val="right"/>
        <w:rPr>
          <w:rFonts w:ascii="Times New Roman" w:eastAsia="Times New Roman" w:hAnsi="Times New Roman" w:cs="Times New Roman"/>
        </w:rPr>
      </w:pPr>
    </w:p>
    <w:tbl>
      <w:tblPr>
        <w:tblStyle w:val="af3"/>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016"/>
        <w:gridCol w:w="3017"/>
      </w:tblGrid>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課程名稱</w:t>
            </w:r>
          </w:p>
        </w:tc>
        <w:tc>
          <w:tcPr>
            <w:tcW w:w="6033" w:type="dxa"/>
            <w:gridSpan w:val="2"/>
          </w:tcPr>
          <w:p w:rsidR="000B6CB7" w:rsidRDefault="000905CF">
            <w:pPr>
              <w:jc w:val="center"/>
              <w:rPr>
                <w:rFonts w:ascii="Times New Roman" w:eastAsia="Times New Roman" w:hAnsi="Times New Roman" w:cs="Times New Roman"/>
              </w:rPr>
            </w:pPr>
            <w:r>
              <w:rPr>
                <w:rFonts w:ascii="Gungsuh" w:eastAsia="Gungsuh" w:hAnsi="Gungsuh" w:cs="Gungsuh"/>
              </w:rPr>
              <w:t>自主學習</w:t>
            </w:r>
            <w:r>
              <w:rPr>
                <w:rFonts w:ascii="Gungsuh" w:eastAsia="Gungsuh" w:hAnsi="Gungsuh" w:cs="Gungsuh"/>
              </w:rPr>
              <w:t>-</w:t>
            </w:r>
            <w:r>
              <w:rPr>
                <w:rFonts w:ascii="Gungsuh" w:eastAsia="Gungsuh" w:hAnsi="Gungsuh" w:cs="Gungsuh"/>
              </w:rPr>
              <w:t>數據分析技能與電商經營</w:t>
            </w:r>
          </w:p>
          <w:p w:rsidR="000B6CB7" w:rsidRDefault="000905CF">
            <w:pPr>
              <w:jc w:val="center"/>
              <w:rPr>
                <w:rFonts w:ascii="Times New Roman" w:eastAsia="Times New Roman" w:hAnsi="Times New Roman" w:cs="Times New Roman"/>
              </w:rPr>
            </w:pPr>
            <w:r>
              <w:rPr>
                <w:rFonts w:ascii="Times New Roman" w:eastAsia="Times New Roman" w:hAnsi="Times New Roman" w:cs="Times New Roman"/>
              </w:rPr>
              <w:t>Autonomous Learning--Data Analytics and eCommerce</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學分數</w:t>
            </w:r>
          </w:p>
        </w:tc>
        <w:tc>
          <w:tcPr>
            <w:tcW w:w="6033" w:type="dxa"/>
            <w:gridSpan w:val="2"/>
          </w:tcPr>
          <w:p w:rsidR="000B6CB7" w:rsidRDefault="000905CF">
            <w:pPr>
              <w:jc w:val="center"/>
              <w:rPr>
                <w:rFonts w:ascii="Times New Roman" w:eastAsia="Times New Roman" w:hAnsi="Times New Roman" w:cs="Times New Roman"/>
              </w:rPr>
            </w:pPr>
            <w:r>
              <w:rPr>
                <w:rFonts w:ascii="Times New Roman" w:eastAsia="Times New Roman" w:hAnsi="Times New Roman" w:cs="Times New Roman"/>
              </w:rPr>
              <w:t>2</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申請單位</w:t>
            </w:r>
          </w:p>
        </w:tc>
        <w:tc>
          <w:tcPr>
            <w:tcW w:w="6033" w:type="dxa"/>
            <w:gridSpan w:val="2"/>
            <w:tcBorders>
              <w:bottom w:val="single" w:sz="4" w:space="0" w:color="000000"/>
            </w:tcBorders>
          </w:tcPr>
          <w:p w:rsidR="000B6CB7" w:rsidRDefault="000905CF">
            <w:pPr>
              <w:jc w:val="center"/>
              <w:rPr>
                <w:rFonts w:ascii="Times New Roman" w:eastAsia="Times New Roman" w:hAnsi="Times New Roman" w:cs="Times New Roman"/>
              </w:rPr>
            </w:pPr>
            <w:r>
              <w:rPr>
                <w:rFonts w:ascii="Gungsuh" w:eastAsia="Gungsuh" w:hAnsi="Gungsuh" w:cs="Gungsuh"/>
              </w:rPr>
              <w:t>外國語文學院</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自主學習課程類型</w:t>
            </w:r>
          </w:p>
        </w:tc>
        <w:tc>
          <w:tcPr>
            <w:tcW w:w="3016" w:type="dxa"/>
            <w:tcBorders>
              <w:right w:val="nil"/>
            </w:tcBorders>
          </w:tcPr>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校外實習類</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專業競賽類</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專業證照類</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專業服務類</w:t>
            </w:r>
          </w:p>
        </w:tc>
        <w:tc>
          <w:tcPr>
            <w:tcW w:w="3017" w:type="dxa"/>
            <w:tcBorders>
              <w:left w:val="nil"/>
            </w:tcBorders>
          </w:tcPr>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志工服務類</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學習護照類</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外語檢定類</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自主學習活動摘要</w:t>
            </w:r>
          </w:p>
        </w:tc>
        <w:tc>
          <w:tcPr>
            <w:tcW w:w="6033" w:type="dxa"/>
            <w:gridSpan w:val="2"/>
          </w:tcPr>
          <w:p w:rsidR="000B6CB7" w:rsidRDefault="000905CF">
            <w:pPr>
              <w:numPr>
                <w:ilvl w:val="0"/>
                <w:numId w:val="2"/>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本課程旨在培養學生</w:t>
            </w:r>
            <w:r>
              <w:rPr>
                <w:rFonts w:ascii="Gungsuh" w:eastAsia="Gungsuh" w:hAnsi="Gungsuh" w:cs="Gungsuh"/>
              </w:rPr>
              <w:t>的</w:t>
            </w:r>
            <w:r>
              <w:rPr>
                <w:rFonts w:ascii="Gungsuh" w:eastAsia="Gungsuh" w:hAnsi="Gungsuh" w:cs="Gungsuh"/>
                <w:color w:val="000000"/>
              </w:rPr>
              <w:t>數據分析</w:t>
            </w:r>
            <w:r>
              <w:rPr>
                <w:rFonts w:ascii="Gungsuh" w:eastAsia="Gungsuh" w:hAnsi="Gungsuh" w:cs="Gungsuh"/>
              </w:rPr>
              <w:t>與</w:t>
            </w:r>
            <w:r>
              <w:rPr>
                <w:rFonts w:ascii="Gungsuh" w:eastAsia="Gungsuh" w:hAnsi="Gungsuh" w:cs="Gungsuh"/>
                <w:color w:val="000000"/>
              </w:rPr>
              <w:t>呈現</w:t>
            </w:r>
            <w:r>
              <w:rPr>
                <w:rFonts w:ascii="Gungsuh" w:eastAsia="Gungsuh" w:hAnsi="Gungsuh" w:cs="Gungsuh"/>
              </w:rPr>
              <w:t>、</w:t>
            </w:r>
            <w:r>
              <w:rPr>
                <w:rFonts w:ascii="Gungsuh" w:eastAsia="Gungsuh" w:hAnsi="Gungsuh" w:cs="Gungsuh"/>
                <w:color w:val="000000"/>
              </w:rPr>
              <w:t>電商經營</w:t>
            </w:r>
            <w:r>
              <w:rPr>
                <w:rFonts w:ascii="Gungsuh" w:eastAsia="Gungsuh" w:hAnsi="Gungsuh" w:cs="Gungsuh"/>
              </w:rPr>
              <w:t>與行銷等</w:t>
            </w:r>
            <w:r>
              <w:rPr>
                <w:rFonts w:ascii="Gungsuh" w:eastAsia="Gungsuh" w:hAnsi="Gungsuh" w:cs="Gungsuh"/>
                <w:color w:val="000000"/>
              </w:rPr>
              <w:t>能力</w:t>
            </w:r>
            <w:r>
              <w:rPr>
                <w:rFonts w:ascii="Gungsuh" w:eastAsia="Gungsuh" w:hAnsi="Gungsuh" w:cs="Gungsuh"/>
              </w:rPr>
              <w:t>，以及</w:t>
            </w:r>
            <w:r>
              <w:rPr>
                <w:rFonts w:ascii="Gungsuh" w:eastAsia="Gungsuh" w:hAnsi="Gungsuh" w:cs="Gungsuh"/>
                <w:color w:val="000000"/>
              </w:rPr>
              <w:t>自主學習的素養。</w:t>
            </w:r>
          </w:p>
          <w:p w:rsidR="000B6CB7" w:rsidRDefault="000905CF">
            <w:pPr>
              <w:numPr>
                <w:ilvl w:val="0"/>
                <w:numId w:val="2"/>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b/>
                <w:color w:val="000000"/>
              </w:rPr>
              <w:t>學習時間</w:t>
            </w:r>
            <w:r>
              <w:rPr>
                <w:rFonts w:ascii="Gungsuh" w:eastAsia="Gungsuh" w:hAnsi="Gungsuh" w:cs="Gungsuh"/>
                <w:color w:val="000000"/>
              </w:rPr>
              <w:t>：共需約</w:t>
            </w:r>
            <w:r>
              <w:rPr>
                <w:rFonts w:ascii="Times New Roman" w:eastAsia="Times New Roman" w:hAnsi="Times New Roman" w:cs="Times New Roman"/>
              </w:rPr>
              <w:t>50</w:t>
            </w:r>
            <w:r>
              <w:rPr>
                <w:rFonts w:ascii="Gungsuh" w:eastAsia="Gungsuh" w:hAnsi="Gungsuh" w:cs="Gungsuh"/>
                <w:color w:val="000000"/>
              </w:rPr>
              <w:t>小時，外加期末統整書面報告。共</w:t>
            </w:r>
            <w:r>
              <w:rPr>
                <w:rFonts w:ascii="Gungsuh" w:eastAsia="Gungsuh" w:hAnsi="Gungsuh" w:cs="Gungsuh"/>
              </w:rPr>
              <w:t>約</w:t>
            </w:r>
            <w:r>
              <w:rPr>
                <w:rFonts w:ascii="Times New Roman" w:eastAsia="Times New Roman" w:hAnsi="Times New Roman" w:cs="Times New Roman"/>
              </w:rPr>
              <w:t>56</w:t>
            </w:r>
            <w:r>
              <w:rPr>
                <w:rFonts w:ascii="Gungsuh" w:eastAsia="Gungsuh" w:hAnsi="Gungsuh" w:cs="Gungsuh"/>
                <w:color w:val="000000"/>
              </w:rPr>
              <w:t>小時。</w:t>
            </w:r>
          </w:p>
          <w:p w:rsidR="000B6CB7" w:rsidRDefault="000905CF">
            <w:pPr>
              <w:numPr>
                <w:ilvl w:val="0"/>
                <w:numId w:val="2"/>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b/>
                <w:color w:val="000000"/>
              </w:rPr>
              <w:t>學習內容</w:t>
            </w:r>
            <w:r>
              <w:rPr>
                <w:rFonts w:ascii="Gungsuh" w:eastAsia="Gungsuh" w:hAnsi="Gungsuh" w:cs="Gungsuh"/>
                <w:color w:val="000000"/>
              </w:rPr>
              <w:t>：</w:t>
            </w:r>
            <w:r>
              <w:rPr>
                <w:rFonts w:ascii="Gungsuh" w:eastAsia="Gungsuh" w:hAnsi="Gungsuh" w:cs="Gungsuh"/>
                <w:color w:val="222222"/>
                <w:highlight w:val="white"/>
              </w:rPr>
              <w:t>選擇修讀以下課程、參加競賽或考照活動，至少兩種：</w:t>
            </w:r>
          </w:p>
          <w:p w:rsidR="000B6CB7" w:rsidRDefault="000905CF">
            <w:pPr>
              <w:ind w:left="312" w:hanging="31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Cambria Math" w:eastAsia="Cambria Math" w:hAnsi="Cambria Math" w:cs="Cambria Math"/>
                <w:b/>
              </w:rPr>
              <w:t>❶</w:t>
            </w:r>
            <w:r>
              <w:rPr>
                <w:rFonts w:ascii="Gungsuh" w:eastAsia="Gungsuh" w:hAnsi="Gungsuh" w:cs="Gungsuh"/>
                <w:b/>
              </w:rPr>
              <w:t xml:space="preserve"> </w:t>
            </w:r>
            <w:r>
              <w:rPr>
                <w:rFonts w:ascii="Gungsuh" w:eastAsia="Gungsuh" w:hAnsi="Gungsuh" w:cs="Gungsuh"/>
                <w:b/>
              </w:rPr>
              <w:t>程式語言與數位行銷課程：</w:t>
            </w:r>
            <w:r>
              <w:rPr>
                <w:rFonts w:ascii="Gungsuh" w:eastAsia="Gungsuh" w:hAnsi="Gungsuh" w:cs="Gungsuh"/>
              </w:rPr>
              <w:t>「數據分析與電商經營推廣小組」由本校自製之數位課程以及「</w:t>
            </w:r>
            <w:hyperlink r:id="rId8">
              <w:r>
                <w:rPr>
                  <w:rFonts w:ascii="Times New Roman" w:eastAsia="Times New Roman" w:hAnsi="Times New Roman" w:cs="Times New Roman"/>
                  <w:color w:val="0563C1"/>
                  <w:u w:val="single"/>
                </w:rPr>
                <w:t>DIGI+ TALENT數位網路學院</w:t>
              </w:r>
            </w:hyperlink>
            <w:r>
              <w:rPr>
                <w:rFonts w:ascii="Gungsuh" w:eastAsia="Gungsuh" w:hAnsi="Gungsuh" w:cs="Gungsuh"/>
              </w:rPr>
              <w:t>」、「</w:t>
            </w:r>
            <w:hyperlink r:id="rId9">
              <w:r>
                <w:rPr>
                  <w:rFonts w:ascii="Times New Roman" w:eastAsia="Times New Roman" w:hAnsi="Times New Roman" w:cs="Times New Roman"/>
                  <w:color w:val="0563C1"/>
                  <w:u w:val="single"/>
                </w:rPr>
                <w:t>TCA ACADEMY網路學院</w:t>
              </w:r>
            </w:hyperlink>
            <w:r>
              <w:rPr>
                <w:rFonts w:ascii="Gungsuh" w:eastAsia="Gungsuh" w:hAnsi="Gungsuh" w:cs="Gungsuh"/>
              </w:rPr>
              <w:t>」、「</w:t>
            </w:r>
            <w:hyperlink r:id="rId10" w:anchor="/course/detail/10000235">
              <w:r>
                <w:rPr>
                  <w:rFonts w:ascii="Times New Roman" w:eastAsia="Times New Roman" w:hAnsi="Times New Roman" w:cs="Times New Roman"/>
                  <w:color w:val="0563C1"/>
                  <w:u w:val="single"/>
                </w:rPr>
                <w:t>教育部磨課師平台</w:t>
              </w:r>
            </w:hyperlink>
            <w:r>
              <w:rPr>
                <w:rFonts w:ascii="Gungsuh" w:eastAsia="Gungsuh" w:hAnsi="Gungsuh" w:cs="Gungsuh"/>
              </w:rPr>
              <w:t>」等開放式學習平台（請見下表），開列線上自學課程清單後，修課同學須由其中擇一課程進行修習，完成該課程並取得修課完成證明。觀看線上自學課程教材、配合課程完成單元測驗，以取得完課證明。若無完成課程證明，則提交上課筆記與學習成果一件。學習時數計</w:t>
            </w:r>
            <w:r>
              <w:rPr>
                <w:rFonts w:ascii="Gungsuh" w:eastAsia="Gungsuh" w:hAnsi="Gungsuh" w:cs="Gungsuh"/>
              </w:rPr>
              <w:t>18</w:t>
            </w:r>
            <w:r>
              <w:rPr>
                <w:rFonts w:ascii="Gungsuh" w:eastAsia="Gungsuh" w:hAnsi="Gungsuh" w:cs="Gungsuh"/>
              </w:rPr>
              <w:t>小時（內含</w:t>
            </w:r>
            <w:r>
              <w:rPr>
                <w:rFonts w:ascii="Gungsuh" w:eastAsia="Gungsuh" w:hAnsi="Gungsuh" w:cs="Gungsuh"/>
              </w:rPr>
              <w:t>9</w:t>
            </w:r>
            <w:r>
              <w:rPr>
                <w:rFonts w:ascii="Gungsuh" w:eastAsia="Gungsuh" w:hAnsi="Gungsuh" w:cs="Gungsuh"/>
              </w:rPr>
              <w:t>小時的課程）。</w:t>
            </w:r>
          </w:p>
          <w:p w:rsidR="000B6CB7" w:rsidRDefault="000905CF">
            <w:pPr>
              <w:ind w:left="312" w:hanging="31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Cambria Math" w:eastAsia="Cambria Math" w:hAnsi="Cambria Math" w:cs="Cambria Math"/>
                <w:b/>
              </w:rPr>
              <w:t>❷</w:t>
            </w:r>
            <w:r>
              <w:rPr>
                <w:rFonts w:ascii="Gungsuh" w:eastAsia="Gungsuh" w:hAnsi="Gungsuh" w:cs="Gungsuh"/>
                <w:b/>
              </w:rPr>
              <w:t xml:space="preserve"> </w:t>
            </w:r>
            <w:r>
              <w:rPr>
                <w:rFonts w:ascii="Gungsuh" w:eastAsia="Gungsuh" w:hAnsi="Gungsuh" w:cs="Gungsuh"/>
                <w:b/>
              </w:rPr>
              <w:t>數據分析軟體學習活動</w:t>
            </w:r>
            <w:r>
              <w:rPr>
                <w:rFonts w:ascii="Gungsuh" w:eastAsia="Gungsuh" w:hAnsi="Gungsuh" w:cs="Gungsuh"/>
              </w:rPr>
              <w:t>：透過線上</w:t>
            </w:r>
            <w:r>
              <w:rPr>
                <w:rFonts w:ascii="Gungsuh" w:eastAsia="Gungsuh" w:hAnsi="Gungsuh" w:cs="Gungsuh"/>
              </w:rPr>
              <w:t>YouTube</w:t>
            </w:r>
            <w:r>
              <w:rPr>
                <w:rFonts w:ascii="Gungsuh" w:eastAsia="Gungsuh" w:hAnsi="Gungsuh" w:cs="Gungsuh"/>
              </w:rPr>
              <w:t>自學課程學習，練習</w:t>
            </w:r>
            <w:r>
              <w:rPr>
                <w:rFonts w:ascii="Gungsuh" w:eastAsia="Gungsuh" w:hAnsi="Gungsuh" w:cs="Gungsuh"/>
              </w:rPr>
              <w:t>EXCEL</w:t>
            </w:r>
            <w:r>
              <w:rPr>
                <w:rFonts w:ascii="Gungsuh" w:eastAsia="Gungsuh" w:hAnsi="Gungsuh" w:cs="Gungsuh"/>
              </w:rPr>
              <w:t>、</w:t>
            </w:r>
            <w:r>
              <w:rPr>
                <w:rFonts w:ascii="Gungsuh" w:eastAsia="Gungsuh" w:hAnsi="Gungsuh" w:cs="Gungsuh"/>
              </w:rPr>
              <w:t>Power BI</w:t>
            </w:r>
            <w:r>
              <w:rPr>
                <w:rFonts w:ascii="Gungsuh" w:eastAsia="Gungsuh" w:hAnsi="Gungsuh" w:cs="Gungsuh"/>
              </w:rPr>
              <w:t>、</w:t>
            </w:r>
            <w:r>
              <w:rPr>
                <w:rFonts w:ascii="Gungsuh" w:eastAsia="Gungsuh" w:hAnsi="Gungsuh" w:cs="Gungsuh"/>
              </w:rPr>
              <w:t>Tableau Public</w:t>
            </w:r>
            <w:r>
              <w:rPr>
                <w:rFonts w:ascii="Gungsuh" w:eastAsia="Gungsuh" w:hAnsi="Gungsuh" w:cs="Gungsuh"/>
              </w:rPr>
              <w:t>或其他數據分析軟體，自學探</w:t>
            </w:r>
            <w:r>
              <w:rPr>
                <w:rFonts w:ascii="Gungsuh" w:eastAsia="Gungsuh" w:hAnsi="Gungsuh" w:cs="Gungsuh"/>
              </w:rPr>
              <w:t>索與增進數據分析及電商經營實作技能，提升將來的職場競爭實力。計</w:t>
            </w:r>
            <w:r>
              <w:rPr>
                <w:rFonts w:ascii="Gungsuh" w:eastAsia="Gungsuh" w:hAnsi="Gungsuh" w:cs="Gungsuh"/>
              </w:rPr>
              <w:t>18</w:t>
            </w:r>
            <w:r>
              <w:rPr>
                <w:rFonts w:ascii="Gungsuh" w:eastAsia="Gungsuh" w:hAnsi="Gungsuh" w:cs="Gungsuh"/>
              </w:rPr>
              <w:t>小時。</w:t>
            </w:r>
          </w:p>
          <w:p w:rsidR="000B6CB7" w:rsidRDefault="000905CF">
            <w:pPr>
              <w:ind w:left="312" w:hanging="312"/>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Cambria Math" w:eastAsia="Cambria Math" w:hAnsi="Cambria Math" w:cs="Cambria Math"/>
              </w:rPr>
              <w:t>❸</w:t>
            </w:r>
            <w:r>
              <w:rPr>
                <w:rFonts w:ascii="Times New Roman" w:eastAsia="Times New Roman" w:hAnsi="Times New Roman" w:cs="Times New Roman"/>
              </w:rPr>
              <w:t xml:space="preserve"> </w:t>
            </w:r>
            <w:r>
              <w:rPr>
                <w:rFonts w:ascii="Gungsuh" w:eastAsia="Gungsuh" w:hAnsi="Gungsuh" w:cs="Gungsuh"/>
                <w:b/>
              </w:rPr>
              <w:t>校外競賽：</w:t>
            </w:r>
            <w:r>
              <w:rPr>
                <w:rFonts w:ascii="Gungsuh" w:eastAsia="Gungsuh" w:hAnsi="Gungsuh" w:cs="Gungsuh"/>
              </w:rPr>
              <w:t>於兩學期內參加校外電商經營、數據分析全國性競賽且獲獎後，交由「數據分析與電商經營推廣小組」檢核。計</w:t>
            </w:r>
            <w:r>
              <w:rPr>
                <w:rFonts w:ascii="Gungsuh" w:eastAsia="Gungsuh" w:hAnsi="Gungsuh" w:cs="Gungsuh"/>
              </w:rPr>
              <w:t>18</w:t>
            </w:r>
            <w:r>
              <w:rPr>
                <w:rFonts w:ascii="Gungsuh" w:eastAsia="Gungsuh" w:hAnsi="Gungsuh" w:cs="Gungsuh"/>
              </w:rPr>
              <w:t>小時。</w:t>
            </w:r>
          </w:p>
          <w:p w:rsidR="000B6CB7" w:rsidRDefault="000905CF">
            <w:pPr>
              <w:ind w:left="312" w:hanging="31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Cambria Math" w:eastAsia="Cambria Math" w:hAnsi="Cambria Math" w:cs="Cambria Math"/>
              </w:rPr>
              <w:t>❹</w:t>
            </w:r>
            <w:r>
              <w:rPr>
                <w:rFonts w:ascii="Times New Roman" w:eastAsia="Times New Roman" w:hAnsi="Times New Roman" w:cs="Times New Roman"/>
              </w:rPr>
              <w:t xml:space="preserve"> </w:t>
            </w:r>
            <w:r>
              <w:rPr>
                <w:rFonts w:ascii="Gungsuh" w:eastAsia="Gungsuh" w:hAnsi="Gungsuh" w:cs="Gungsuh"/>
                <w:b/>
              </w:rPr>
              <w:t>校外證書：</w:t>
            </w:r>
            <w:r>
              <w:rPr>
                <w:rFonts w:ascii="Gungsuh" w:eastAsia="Gungsuh" w:hAnsi="Gungsuh" w:cs="Gungsuh"/>
              </w:rPr>
              <w:t>參加數據分析與電商經營等認證考試並獲得證書。計</w:t>
            </w:r>
            <w:r>
              <w:rPr>
                <w:rFonts w:ascii="Gungsuh" w:eastAsia="Gungsuh" w:hAnsi="Gungsuh" w:cs="Gungsuh"/>
              </w:rPr>
              <w:t>18</w:t>
            </w:r>
            <w:r>
              <w:rPr>
                <w:rFonts w:ascii="Gungsuh" w:eastAsia="Gungsuh" w:hAnsi="Gungsuh" w:cs="Gungsuh"/>
              </w:rPr>
              <w:t>小時。（課程不得與上述自學課程重複。）</w:t>
            </w:r>
          </w:p>
          <w:p w:rsidR="000B6CB7" w:rsidRDefault="000905CF">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Gungsuh" w:eastAsia="Gungsuh" w:hAnsi="Gungsuh" w:cs="Gungsuh"/>
                <w:color w:val="000000"/>
              </w:rPr>
              <w:t>學習</w:t>
            </w:r>
            <w:sdt>
              <w:sdtPr>
                <w:tag w:val="goog_rdk_0"/>
                <w:id w:val="314227922"/>
              </w:sdtPr>
              <w:sdtEndPr/>
              <w:sdtContent>
                <w:ins w:id="0" w:author="KateLiu2" w:date="2023-09-25T00:45:00Z">
                  <w:r>
                    <w:rPr>
                      <w:rFonts w:ascii="Times New Roman" w:eastAsia="Times New Roman" w:hAnsi="Times New Roman" w:cs="Times New Roman"/>
                      <w:color w:val="FF0000"/>
                    </w:rPr>
                    <w:t>反思報告</w:t>
                  </w:r>
                </w:ins>
              </w:sdtContent>
            </w:sdt>
            <w:r>
              <w:rPr>
                <w:rFonts w:ascii="Gungsuh" w:eastAsia="Gungsuh" w:hAnsi="Gungsuh" w:cs="Gungsuh"/>
                <w:color w:val="000000"/>
              </w:rPr>
              <w:t>。</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lastRenderedPageBreak/>
              <w:t>開課目的與核心</w:t>
            </w:r>
          </w:p>
          <w:p w:rsidR="000B6CB7" w:rsidRDefault="000905CF">
            <w:pPr>
              <w:jc w:val="center"/>
              <w:rPr>
                <w:rFonts w:ascii="Times New Roman" w:eastAsia="Times New Roman" w:hAnsi="Times New Roman" w:cs="Times New Roman"/>
              </w:rPr>
            </w:pPr>
            <w:r>
              <w:rPr>
                <w:rFonts w:ascii="Gungsuh" w:eastAsia="Gungsuh" w:hAnsi="Gungsuh" w:cs="Gungsuh"/>
              </w:rPr>
              <w:t>教學目標之關聯</w:t>
            </w:r>
          </w:p>
        </w:tc>
        <w:tc>
          <w:tcPr>
            <w:tcW w:w="6033" w:type="dxa"/>
            <w:gridSpan w:val="2"/>
          </w:tcPr>
          <w:p w:rsidR="000B6CB7" w:rsidRDefault="000905CF">
            <w:pPr>
              <w:jc w:val="both"/>
              <w:rPr>
                <w:rFonts w:ascii="Times New Roman" w:eastAsia="Times New Roman" w:hAnsi="Times New Roman" w:cs="Times New Roman"/>
              </w:rPr>
            </w:pPr>
            <w:r>
              <w:rPr>
                <w:rFonts w:ascii="Gungsuh" w:eastAsia="Gungsuh" w:hAnsi="Gungsuh" w:cs="Gungsuh"/>
              </w:rPr>
              <w:t>學生於自學課程結束後，應具備下列能力：</w:t>
            </w:r>
          </w:p>
          <w:p w:rsidR="000B6CB7" w:rsidRDefault="000905CF">
            <w:pPr>
              <w:jc w:val="both"/>
              <w:rPr>
                <w:rFonts w:ascii="Times New Roman" w:eastAsia="Times New Roman" w:hAnsi="Times New Roman" w:cs="Times New Roman"/>
              </w:rPr>
            </w:pPr>
            <w:r>
              <w:rPr>
                <w:rFonts w:ascii="Gungsuh" w:eastAsia="Gungsuh" w:hAnsi="Gungsuh" w:cs="Gungsuh"/>
              </w:rPr>
              <w:t xml:space="preserve">1) </w:t>
            </w:r>
            <w:r>
              <w:rPr>
                <w:rFonts w:ascii="Gungsuh" w:eastAsia="Gungsuh" w:hAnsi="Gungsuh" w:cs="Gungsuh"/>
              </w:rPr>
              <w:t>基本資料整理彙整之能力。</w:t>
            </w:r>
          </w:p>
          <w:p w:rsidR="000B6CB7" w:rsidRDefault="000905CF">
            <w:pPr>
              <w:jc w:val="both"/>
              <w:rPr>
                <w:rFonts w:ascii="Times New Roman" w:eastAsia="Times New Roman" w:hAnsi="Times New Roman" w:cs="Times New Roman"/>
              </w:rPr>
            </w:pPr>
            <w:r>
              <w:rPr>
                <w:rFonts w:ascii="Gungsuh" w:eastAsia="Gungsuh" w:hAnsi="Gungsuh" w:cs="Gungsuh"/>
              </w:rPr>
              <w:t xml:space="preserve">2) </w:t>
            </w:r>
            <w:r>
              <w:rPr>
                <w:rFonts w:ascii="Gungsuh" w:eastAsia="Gungsuh" w:hAnsi="Gungsuh" w:cs="Gungsuh"/>
              </w:rPr>
              <w:t>利用軟體或是程式解決及分析問題之能力。</w:t>
            </w:r>
          </w:p>
          <w:p w:rsidR="000B6CB7" w:rsidRDefault="000905CF">
            <w:pPr>
              <w:jc w:val="both"/>
              <w:rPr>
                <w:rFonts w:ascii="Times New Roman" w:eastAsia="Times New Roman" w:hAnsi="Times New Roman" w:cs="Times New Roman"/>
              </w:rPr>
            </w:pPr>
            <w:r>
              <w:rPr>
                <w:rFonts w:ascii="Gungsuh" w:eastAsia="Gungsuh" w:hAnsi="Gungsuh" w:cs="Gungsuh"/>
              </w:rPr>
              <w:t xml:space="preserve">3) </w:t>
            </w:r>
            <w:r>
              <w:rPr>
                <w:rFonts w:ascii="Gungsuh" w:eastAsia="Gungsuh" w:hAnsi="Gungsuh" w:cs="Gungsuh"/>
              </w:rPr>
              <w:t>基本數位</w:t>
            </w:r>
            <w:r>
              <w:rPr>
                <w:rFonts w:ascii="Gungsuh" w:eastAsia="Gungsuh" w:hAnsi="Gungsuh" w:cs="Gungsuh"/>
                <w:color w:val="000000"/>
              </w:rPr>
              <w:t>行銷應用</w:t>
            </w:r>
            <w:r>
              <w:rPr>
                <w:rFonts w:ascii="Gungsuh" w:eastAsia="Gungsuh" w:hAnsi="Gungsuh" w:cs="Gungsuh"/>
              </w:rPr>
              <w:t>專題實作及開發之能力。</w:t>
            </w:r>
          </w:p>
          <w:p w:rsidR="000B6CB7" w:rsidRDefault="000905CF">
            <w:pPr>
              <w:jc w:val="both"/>
              <w:rPr>
                <w:rFonts w:ascii="Times New Roman" w:eastAsia="Times New Roman" w:hAnsi="Times New Roman" w:cs="Times New Roman"/>
              </w:rPr>
            </w:pPr>
            <w:r>
              <w:rPr>
                <w:rFonts w:ascii="Gungsuh" w:eastAsia="Gungsuh" w:hAnsi="Gungsuh" w:cs="Gungsuh"/>
              </w:rPr>
              <w:t xml:space="preserve">4) </w:t>
            </w:r>
            <w:r>
              <w:rPr>
                <w:rFonts w:ascii="Gungsuh" w:eastAsia="Gungsuh" w:hAnsi="Gungsuh" w:cs="Gungsuh"/>
              </w:rPr>
              <w:t>培養規律的自學方法以及終身學習精神。</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學分認證要件</w:t>
            </w:r>
          </w:p>
        </w:tc>
        <w:tc>
          <w:tcPr>
            <w:tcW w:w="6033" w:type="dxa"/>
            <w:gridSpan w:val="2"/>
          </w:tcPr>
          <w:p w:rsidR="000B6CB7" w:rsidRDefault="000905CF">
            <w:pPr>
              <w:widowControl/>
              <w:numPr>
                <w:ilvl w:val="0"/>
                <w:numId w:val="1"/>
              </w:numPr>
              <w:shd w:val="clear" w:color="auto" w:fill="FFFFFF"/>
              <w:jc w:val="both"/>
              <w:rPr>
                <w:rFonts w:ascii="Times New Roman" w:eastAsia="Times New Roman" w:hAnsi="Times New Roman" w:cs="Times New Roman"/>
                <w:color w:val="000000"/>
              </w:rPr>
            </w:pPr>
            <w:r>
              <w:rPr>
                <w:rFonts w:ascii="Gungsuh" w:eastAsia="Gungsuh" w:hAnsi="Gungsuh" w:cs="Gungsuh"/>
                <w:color w:val="000000"/>
              </w:rPr>
              <w:t>繳交期初自學規劃書</w:t>
            </w:r>
            <w:r>
              <w:rPr>
                <w:rFonts w:ascii="Gungsuh" w:eastAsia="Gungsuh" w:hAnsi="Gungsuh" w:cs="Gungsuh"/>
                <w:color w:val="FF0000"/>
              </w:rPr>
              <w:t>或參賽報名書。</w:t>
            </w:r>
          </w:p>
          <w:p w:rsidR="000B6CB7" w:rsidRDefault="000905CF">
            <w:pPr>
              <w:widowControl/>
              <w:numPr>
                <w:ilvl w:val="0"/>
                <w:numId w:val="1"/>
              </w:numPr>
              <w:shd w:val="clear" w:color="auto" w:fill="FFFFFF"/>
              <w:jc w:val="both"/>
              <w:rPr>
                <w:rFonts w:ascii="Times New Roman" w:eastAsia="Times New Roman" w:hAnsi="Times New Roman" w:cs="Times New Roman"/>
              </w:rPr>
            </w:pPr>
            <w:r>
              <w:rPr>
                <w:rFonts w:ascii="Gungsuh" w:eastAsia="Gungsuh" w:hAnsi="Gungsuh" w:cs="Gungsuh"/>
              </w:rPr>
              <w:t>相關自學課程（線上或實體）</w:t>
            </w:r>
            <w:r>
              <w:rPr>
                <w:rFonts w:ascii="Gungsuh" w:eastAsia="Gungsuh" w:hAnsi="Gungsuh" w:cs="Gungsuh"/>
                <w:color w:val="FF0000"/>
              </w:rPr>
              <w:t>完成證明或填寫學習歷程記錄；繳交期末學習報告。</w:t>
            </w:r>
          </w:p>
          <w:p w:rsidR="000B6CB7" w:rsidRDefault="000905CF">
            <w:pPr>
              <w:widowControl/>
              <w:numPr>
                <w:ilvl w:val="0"/>
                <w:numId w:val="1"/>
              </w:numPr>
              <w:shd w:val="clear" w:color="auto" w:fill="FFFFFF"/>
              <w:jc w:val="both"/>
              <w:rPr>
                <w:rFonts w:ascii="Times New Roman" w:eastAsia="Times New Roman" w:hAnsi="Times New Roman" w:cs="Times New Roman"/>
                <w:color w:val="000000"/>
              </w:rPr>
            </w:pPr>
            <w:r>
              <w:rPr>
                <w:rFonts w:ascii="Gungsuh" w:eastAsia="Gungsuh" w:hAnsi="Gungsuh" w:cs="Gungsuh"/>
                <w:color w:val="FF0000"/>
              </w:rPr>
              <w:t>專題成果報告、參加競賽活動證明、認證通過證明或相關技能</w:t>
            </w:r>
            <w:r>
              <w:rPr>
                <w:rFonts w:ascii="Gungsuh" w:eastAsia="Gungsuh" w:hAnsi="Gungsuh" w:cs="Gungsuh"/>
                <w:color w:val="000000"/>
              </w:rPr>
              <w:t>能力檢定考試，該檢定方式說明如下：</w:t>
            </w:r>
          </w:p>
          <w:p w:rsidR="000B6CB7" w:rsidRDefault="000905CF">
            <w:pPr>
              <w:ind w:left="631" w:hanging="312"/>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Gungsuh" w:eastAsia="Gungsuh" w:hAnsi="Gungsuh" w:cs="Gungsuh"/>
                <w:color w:val="222222"/>
                <w:highlight w:val="white"/>
              </w:rPr>
              <w:t>選擇以上</w:t>
            </w:r>
            <w:r>
              <w:rPr>
                <w:rFonts w:ascii="Cambria Math" w:eastAsia="Cambria Math" w:hAnsi="Cambria Math" w:cs="Cambria Math"/>
                <w:color w:val="222222"/>
                <w:highlight w:val="white"/>
              </w:rPr>
              <w:t>❶</w:t>
            </w:r>
            <w:r>
              <w:rPr>
                <w:rFonts w:ascii="Times New Roman" w:eastAsia="Times New Roman" w:hAnsi="Times New Roman" w:cs="Times New Roman"/>
                <w:color w:val="222222"/>
                <w:highlight w:val="white"/>
              </w:rPr>
              <w:t>-   </w:t>
            </w:r>
            <w:r>
              <w:rPr>
                <w:rFonts w:ascii="Cambria Math" w:eastAsia="Cambria Math" w:hAnsi="Cambria Math" w:cs="Cambria Math"/>
                <w:color w:val="222222"/>
                <w:highlight w:val="white"/>
              </w:rPr>
              <w:t>❷</w:t>
            </w:r>
            <w:r>
              <w:rPr>
                <w:rFonts w:ascii="Gungsuh" w:eastAsia="Gungsuh" w:hAnsi="Gungsuh" w:cs="Gungsuh"/>
                <w:color w:val="222222"/>
                <w:highlight w:val="white"/>
              </w:rPr>
              <w:t xml:space="preserve"> </w:t>
            </w:r>
            <w:r>
              <w:rPr>
                <w:rFonts w:ascii="Gungsuh" w:eastAsia="Gungsuh" w:hAnsi="Gungsuh" w:cs="Gungsuh"/>
                <w:color w:val="222222"/>
                <w:highlight w:val="white"/>
              </w:rPr>
              <w:t>部分課程修讀：</w:t>
            </w:r>
          </w:p>
          <w:p w:rsidR="000B6CB7" w:rsidRDefault="000905CF">
            <w:pPr>
              <w:ind w:left="600" w:firstLine="1"/>
              <w:jc w:val="both"/>
              <w:rPr>
                <w:rFonts w:ascii="Times New Roman" w:eastAsia="Times New Roman" w:hAnsi="Times New Roman" w:cs="Times New Roman"/>
              </w:rPr>
            </w:pPr>
            <w:r>
              <w:rPr>
                <w:rFonts w:ascii="Gungsuh" w:eastAsia="Gungsuh" w:hAnsi="Gungsuh" w:cs="Gungsuh"/>
              </w:rPr>
              <w:t>學生須通過對應該課程之數據分析測驗問題，以證明其自學成果及能力。</w:t>
            </w:r>
          </w:p>
          <w:p w:rsidR="000B6CB7" w:rsidRDefault="000905CF">
            <w:pPr>
              <w:ind w:left="599" w:hanging="285"/>
              <w:jc w:val="both"/>
              <w:rPr>
                <w:rFonts w:ascii="Times New Roman" w:eastAsia="Times New Roman" w:hAnsi="Times New Roman" w:cs="Times New Roman"/>
              </w:rPr>
            </w:pPr>
            <w:r>
              <w:rPr>
                <w:rFonts w:ascii="Gungsuh" w:eastAsia="Gungsuh" w:hAnsi="Gungsuh" w:cs="Gungsuh"/>
              </w:rPr>
              <w:t xml:space="preserve">2) </w:t>
            </w:r>
            <w:r>
              <w:rPr>
                <w:rFonts w:ascii="Gungsuh" w:eastAsia="Gungsuh" w:hAnsi="Gungsuh" w:cs="Gungsuh"/>
              </w:rPr>
              <w:t>測驗問題之題庫內容由推廣小組專業教師群之成員，依課程目標協同規劃與訂定。</w:t>
            </w:r>
          </w:p>
          <w:p w:rsidR="000B6CB7" w:rsidRDefault="000905CF">
            <w:pPr>
              <w:ind w:left="629" w:hanging="312"/>
              <w:jc w:val="both"/>
              <w:rPr>
                <w:rFonts w:ascii="Times New Roman" w:eastAsia="Times New Roman" w:hAnsi="Times New Roman" w:cs="Times New Roman"/>
              </w:rPr>
            </w:pPr>
            <w:r>
              <w:rPr>
                <w:rFonts w:ascii="Gungsuh" w:eastAsia="Gungsuh" w:hAnsi="Gungsuh" w:cs="Gungsuh"/>
              </w:rPr>
              <w:t xml:space="preserve">3) </w:t>
            </w:r>
            <w:r>
              <w:rPr>
                <w:rFonts w:ascii="Gungsuh" w:eastAsia="Gungsuh" w:hAnsi="Gungsuh" w:cs="Gungsuh"/>
              </w:rPr>
              <w:t>檢定之測驗問題題庫為公開表列，選定</w:t>
            </w:r>
            <w:r>
              <w:rPr>
                <w:rFonts w:ascii="Gungsuh" w:eastAsia="Gungsuh" w:hAnsi="Gungsuh" w:cs="Gungsuh"/>
              </w:rPr>
              <w:t xml:space="preserve"> 10-20 </w:t>
            </w:r>
            <w:r>
              <w:rPr>
                <w:rFonts w:ascii="Gungsuh" w:eastAsia="Gungsuh" w:hAnsi="Gungsuh" w:cs="Gungsuh"/>
              </w:rPr>
              <w:t>題，以隨機方式挑選其中</w:t>
            </w:r>
            <w:r>
              <w:rPr>
                <w:rFonts w:ascii="Gungsuh" w:eastAsia="Gungsuh" w:hAnsi="Gungsuh" w:cs="Gungsuh"/>
              </w:rPr>
              <w:t xml:space="preserve"> 5 </w:t>
            </w:r>
            <w:r>
              <w:rPr>
                <w:rFonts w:ascii="Gungsuh" w:eastAsia="Gungsuh" w:hAnsi="Gungsuh" w:cs="Gungsuh"/>
              </w:rPr>
              <w:t>題，正確數達</w:t>
            </w:r>
            <w:r>
              <w:rPr>
                <w:rFonts w:ascii="Gungsuh" w:eastAsia="Gungsuh" w:hAnsi="Gungsuh" w:cs="Gungsuh"/>
              </w:rPr>
              <w:t xml:space="preserve"> 3 </w:t>
            </w:r>
            <w:r>
              <w:rPr>
                <w:rFonts w:ascii="Gungsuh" w:eastAsia="Gungsuh" w:hAnsi="Gungsuh" w:cs="Gungsuh"/>
              </w:rPr>
              <w:t>題</w:t>
            </w:r>
            <w:r>
              <w:rPr>
                <w:rFonts w:ascii="Gungsuh" w:eastAsia="Gungsuh" w:hAnsi="Gungsuh" w:cs="Gungsuh"/>
              </w:rPr>
              <w:t>(</w:t>
            </w:r>
            <w:r>
              <w:rPr>
                <w:rFonts w:ascii="Gungsuh" w:eastAsia="Gungsuh" w:hAnsi="Gungsuh" w:cs="Gungsuh"/>
              </w:rPr>
              <w:t>含</w:t>
            </w:r>
            <w:r>
              <w:rPr>
                <w:rFonts w:ascii="Gungsuh" w:eastAsia="Gungsuh" w:hAnsi="Gungsuh" w:cs="Gungsuh"/>
              </w:rPr>
              <w:t>)</w:t>
            </w:r>
            <w:r>
              <w:rPr>
                <w:rFonts w:ascii="Gungsuh" w:eastAsia="Gungsuh" w:hAnsi="Gungsuh" w:cs="Gungsuh"/>
              </w:rPr>
              <w:t>以上即為通過。</w:t>
            </w:r>
          </w:p>
          <w:p w:rsidR="000B6CB7" w:rsidRDefault="000905CF">
            <w:pPr>
              <w:ind w:left="629" w:hanging="312"/>
              <w:jc w:val="both"/>
              <w:rPr>
                <w:rFonts w:ascii="Times New Roman" w:eastAsia="Times New Roman" w:hAnsi="Times New Roman" w:cs="Times New Roman"/>
              </w:rPr>
            </w:pPr>
            <w:r>
              <w:rPr>
                <w:rFonts w:ascii="Gungsuh" w:eastAsia="Gungsuh" w:hAnsi="Gungsuh" w:cs="Gungsuh"/>
              </w:rPr>
              <w:t xml:space="preserve">4) </w:t>
            </w:r>
            <w:r>
              <w:rPr>
                <w:rFonts w:ascii="Gungsuh" w:eastAsia="Gungsuh" w:hAnsi="Gungsuh" w:cs="Gungsuh"/>
              </w:rPr>
              <w:t>檢定方式為上機實測，由外語學院協調提供場地及設備、監考助教群進行檢測。</w:t>
            </w:r>
          </w:p>
          <w:p w:rsidR="000B6CB7" w:rsidRDefault="000905CF">
            <w:pPr>
              <w:ind w:left="629" w:hanging="312"/>
              <w:jc w:val="both"/>
              <w:rPr>
                <w:rFonts w:ascii="Gungsuh" w:hAnsi="Gungsuh" w:cs="Gungsuh"/>
              </w:rPr>
            </w:pPr>
            <w:r>
              <w:rPr>
                <w:rFonts w:ascii="Gungsuh" w:eastAsia="Gungsuh" w:hAnsi="Gungsuh" w:cs="Gungsuh"/>
              </w:rPr>
              <w:t xml:space="preserve">5) </w:t>
            </w:r>
            <w:r>
              <w:rPr>
                <w:rFonts w:ascii="Gungsuh" w:eastAsia="Gungsuh" w:hAnsi="Gungsuh" w:cs="Gungsuh"/>
              </w:rPr>
              <w:t>同學可重複申請測驗直至通過為止。</w:t>
            </w:r>
          </w:p>
          <w:p w:rsidR="00196554" w:rsidRPr="00196554" w:rsidRDefault="00196554" w:rsidP="00196554">
            <w:pPr>
              <w:pStyle w:val="a7"/>
              <w:numPr>
                <w:ilvl w:val="0"/>
                <w:numId w:val="1"/>
              </w:numPr>
              <w:ind w:leftChars="0"/>
              <w:jc w:val="both"/>
              <w:rPr>
                <w:rFonts w:asciiTheme="minorEastAsia" w:hAnsiTheme="minorEastAsia" w:cs="Times New Roman" w:hint="eastAsia"/>
              </w:rPr>
            </w:pPr>
            <w:r w:rsidRPr="00196554">
              <w:rPr>
                <w:rFonts w:asciiTheme="minorEastAsia" w:hAnsiTheme="minorEastAsia" w:cs="Times New Roman" w:hint="eastAsia"/>
                <w:color w:val="FF0000"/>
              </w:rPr>
              <w:t>如有證</w:t>
            </w:r>
            <w:bookmarkStart w:id="1" w:name="_GoBack"/>
            <w:bookmarkEnd w:id="1"/>
            <w:r w:rsidRPr="00196554">
              <w:rPr>
                <w:rFonts w:asciiTheme="minorEastAsia" w:hAnsiTheme="minorEastAsia" w:cs="Times New Roman" w:hint="eastAsia"/>
                <w:color w:val="FF0000"/>
              </w:rPr>
              <w:t>照與證書需上傳至校級證照管理系統，始得採認。</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申請資格</w:t>
            </w:r>
          </w:p>
        </w:tc>
        <w:tc>
          <w:tcPr>
            <w:tcW w:w="6033" w:type="dxa"/>
            <w:gridSpan w:val="2"/>
          </w:tcPr>
          <w:p w:rsidR="000B6CB7" w:rsidRDefault="000905CF">
            <w:pPr>
              <w:jc w:val="both"/>
              <w:rPr>
                <w:rFonts w:ascii="Times New Roman" w:eastAsia="Times New Roman" w:hAnsi="Times New Roman" w:cs="Times New Roman"/>
              </w:rPr>
            </w:pPr>
            <w:r>
              <w:rPr>
                <w:rFonts w:ascii="Gungsuh" w:eastAsia="Gungsuh" w:hAnsi="Gungsuh" w:cs="Gungsuh"/>
              </w:rPr>
              <w:t>學士班學生（申請資格須經該學士班主任就學生專業背景篩選通過）</w:t>
            </w:r>
          </w:p>
        </w:tc>
      </w:tr>
      <w:tr w:rsidR="000B6CB7">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認證機制</w:t>
            </w:r>
          </w:p>
        </w:tc>
        <w:tc>
          <w:tcPr>
            <w:tcW w:w="6033" w:type="dxa"/>
            <w:gridSpan w:val="2"/>
          </w:tcPr>
          <w:p w:rsidR="000B6CB7" w:rsidRDefault="000905CF">
            <w:pPr>
              <w:jc w:val="both"/>
              <w:rPr>
                <w:rFonts w:ascii="Times New Roman" w:eastAsia="Times New Roman" w:hAnsi="Times New Roman" w:cs="Times New Roman"/>
              </w:rPr>
            </w:pPr>
            <w:r>
              <w:rPr>
                <w:rFonts w:ascii="Gungsuh" w:eastAsia="Gungsuh" w:hAnsi="Gungsuh" w:cs="Gungsuh"/>
              </w:rPr>
              <w:t>由「數據分析與電商經營推廣小組」專業教師中</w:t>
            </w:r>
            <w:r>
              <w:rPr>
                <w:rFonts w:ascii="Gungsuh" w:eastAsia="Gungsuh" w:hAnsi="Gungsuh" w:cs="Gungsuh"/>
              </w:rPr>
              <w:t>3</w:t>
            </w:r>
            <w:r>
              <w:rPr>
                <w:rFonts w:ascii="Gungsuh" w:eastAsia="Gungsuh" w:hAnsi="Gungsuh" w:cs="Gungsuh"/>
              </w:rPr>
              <w:t>名組成專業認證小組進行認證審核。</w:t>
            </w:r>
          </w:p>
          <w:p w:rsidR="000B6CB7" w:rsidRDefault="000905CF">
            <w:pPr>
              <w:jc w:val="both"/>
              <w:rPr>
                <w:rFonts w:ascii="Times New Roman" w:eastAsia="Times New Roman" w:hAnsi="Times New Roman" w:cs="Times New Roman"/>
              </w:rPr>
            </w:pPr>
            <w:r>
              <w:rPr>
                <w:rFonts w:ascii="Gungsuh" w:eastAsia="Gungsuh" w:hAnsi="Gungsuh" w:cs="Gungsuh"/>
              </w:rPr>
              <w:t>為確保自主學習有效且信實，規範如下：</w:t>
            </w:r>
          </w:p>
          <w:p w:rsidR="000B6CB7" w:rsidRDefault="000905CF">
            <w:pPr>
              <w:jc w:val="both"/>
              <w:rPr>
                <w:rFonts w:ascii="Times New Roman" w:eastAsia="Times New Roman" w:hAnsi="Times New Roman" w:cs="Times New Roman"/>
              </w:rPr>
            </w:pPr>
            <w:r>
              <w:rPr>
                <w:rFonts w:ascii="Gungsuh" w:eastAsia="Gungsuh" w:hAnsi="Gungsuh" w:cs="Gungsuh"/>
              </w:rPr>
              <w:t xml:space="preserve">1. </w:t>
            </w:r>
            <w:r>
              <w:rPr>
                <w:rFonts w:ascii="Gungsuh" w:eastAsia="Gungsuh" w:hAnsi="Gungsuh" w:cs="Gungsuh"/>
              </w:rPr>
              <w:t>每學年第一學期於十月第一週、第二學期於三月第一週向「數據分析與電商經營推廣小組」提出書面申請修習此課程，以利於安排成立助教群輔助學生自主學習社群。</w:t>
            </w:r>
          </w:p>
          <w:p w:rsidR="000B6CB7" w:rsidRDefault="000905CF">
            <w:pPr>
              <w:jc w:val="both"/>
              <w:rPr>
                <w:rFonts w:ascii="Times New Roman" w:eastAsia="Times New Roman" w:hAnsi="Times New Roman" w:cs="Times New Roman"/>
              </w:rPr>
            </w:pPr>
            <w:r>
              <w:rPr>
                <w:rFonts w:ascii="Gungsuh" w:eastAsia="Gungsuh" w:hAnsi="Gungsuh" w:cs="Gungsuh"/>
              </w:rPr>
              <w:t xml:space="preserve">2. </w:t>
            </w:r>
            <w:r>
              <w:rPr>
                <w:rFonts w:ascii="Gungsuh" w:eastAsia="Gungsuh" w:hAnsi="Gungsuh" w:cs="Gungsuh"/>
              </w:rPr>
              <w:t>學生必須於連續兩學期內取得線上自學相關課程修課完成證明且通過數據分析與電商經營能力檢定後，由「數據分析與電商經營推廣小組」繳交學生學習成果檢核表至專業認證小組檢核。</w:t>
            </w:r>
          </w:p>
          <w:p w:rsidR="000B6CB7" w:rsidRDefault="000905CF">
            <w:pPr>
              <w:jc w:val="both"/>
              <w:rPr>
                <w:rFonts w:ascii="Times New Roman" w:eastAsia="Times New Roman" w:hAnsi="Times New Roman" w:cs="Times New Roman"/>
              </w:rPr>
            </w:pPr>
            <w:r>
              <w:rPr>
                <w:rFonts w:ascii="Gungsuh" w:eastAsia="Gungsuh" w:hAnsi="Gungsuh" w:cs="Gungsuh"/>
              </w:rPr>
              <w:lastRenderedPageBreak/>
              <w:t xml:space="preserve">3. </w:t>
            </w:r>
            <w:r>
              <w:rPr>
                <w:rFonts w:ascii="Gungsuh" w:eastAsia="Gungsuh" w:hAnsi="Gungsuh" w:cs="Gungsuh"/>
              </w:rPr>
              <w:t>經確認成果無誤，學生可獲得二學分。</w:t>
            </w:r>
          </w:p>
        </w:tc>
      </w:tr>
      <w:tr w:rsidR="000B6CB7">
        <w:trPr>
          <w:trHeight w:val="6228"/>
        </w:trPr>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lastRenderedPageBreak/>
              <w:t>其他</w:t>
            </w:r>
          </w:p>
        </w:tc>
        <w:tc>
          <w:tcPr>
            <w:tcW w:w="6033" w:type="dxa"/>
            <w:gridSpan w:val="2"/>
          </w:tcPr>
          <w:p w:rsidR="000B6CB7" w:rsidRDefault="000905CF">
            <w:pPr>
              <w:jc w:val="both"/>
              <w:rPr>
                <w:rFonts w:ascii="Times New Roman" w:eastAsia="Times New Roman" w:hAnsi="Times New Roman" w:cs="Times New Roman"/>
                <w:b/>
              </w:rPr>
            </w:pPr>
            <w:r>
              <w:rPr>
                <w:rFonts w:ascii="Gungsuh" w:eastAsia="Gungsuh" w:hAnsi="Gungsuh" w:cs="Gungsuh"/>
                <w:b/>
              </w:rPr>
              <w:t>建議線上自學課程</w:t>
            </w:r>
          </w:p>
          <w:p w:rsidR="000B6CB7" w:rsidRDefault="000905CF">
            <w:pPr>
              <w:numPr>
                <w:ilvl w:val="0"/>
                <w:numId w:val="4"/>
              </w:numPr>
              <w:pBdr>
                <w:top w:val="nil"/>
                <w:left w:val="nil"/>
                <w:bottom w:val="nil"/>
                <w:right w:val="nil"/>
                <w:between w:val="nil"/>
              </w:pBdr>
              <w:ind w:left="171" w:hanging="171"/>
              <w:jc w:val="both"/>
              <w:rPr>
                <w:rFonts w:ascii="Times New Roman" w:eastAsia="Times New Roman" w:hAnsi="Times New Roman" w:cs="Times New Roman"/>
                <w:color w:val="000000"/>
              </w:rPr>
            </w:pPr>
            <w:hyperlink r:id="rId11">
              <w:r>
                <w:rPr>
                  <w:rFonts w:ascii="Times New Roman" w:eastAsia="Times New Roman" w:hAnsi="Times New Roman" w:cs="Times New Roman"/>
                  <w:color w:val="0563C1"/>
                  <w:u w:val="single"/>
                </w:rPr>
                <w:t>DIGI+ TALENT數位網路學院</w:t>
              </w:r>
            </w:hyperlink>
            <w:r>
              <w:rPr>
                <w:rFonts w:ascii="Gungsuh" w:eastAsia="Gungsuh" w:hAnsi="Gungsuh" w:cs="Gungsuh"/>
                <w:color w:val="000000"/>
              </w:rPr>
              <w:t>、</w:t>
            </w:r>
            <w:hyperlink r:id="rId12">
              <w:r>
                <w:rPr>
                  <w:rFonts w:ascii="Times New Roman" w:eastAsia="Times New Roman" w:hAnsi="Times New Roman" w:cs="Times New Roman"/>
                  <w:color w:val="0563C1"/>
                  <w:u w:val="single"/>
                </w:rPr>
                <w:t>TCA ACADEMY網路學院</w:t>
              </w:r>
            </w:hyperlink>
            <w:r>
              <w:rPr>
                <w:rFonts w:ascii="Gungsuh" w:eastAsia="Gungsuh" w:hAnsi="Gungsuh" w:cs="Gungsuh"/>
                <w:color w:val="000000"/>
              </w:rPr>
              <w:t>、</w:t>
            </w:r>
            <w:hyperlink r:id="rId13" w:anchor="/course/detail/10000235">
              <w:r>
                <w:rPr>
                  <w:rFonts w:ascii="Times New Roman" w:eastAsia="Times New Roman" w:hAnsi="Times New Roman" w:cs="Times New Roman"/>
                  <w:color w:val="0563C1"/>
                  <w:u w:val="single"/>
                </w:rPr>
                <w:t>教育部磨課師平台</w:t>
              </w:r>
            </w:hyperlink>
            <w:r>
              <w:rPr>
                <w:rFonts w:ascii="Gungsuh" w:eastAsia="Gungsuh" w:hAnsi="Gungsuh" w:cs="Gungsuh"/>
                <w:color w:val="000000"/>
              </w:rPr>
              <w:t>、</w:t>
            </w:r>
            <w:hyperlink r:id="rId14">
              <w:r>
                <w:rPr>
                  <w:rFonts w:ascii="Times New Roman" w:eastAsia="Times New Roman" w:hAnsi="Times New Roman" w:cs="Times New Roman"/>
                  <w:color w:val="0563C1"/>
                  <w:u w:val="single"/>
                </w:rPr>
                <w:t>中華教育開放平台</w:t>
              </w:r>
            </w:hyperlink>
            <w:r>
              <w:rPr>
                <w:rFonts w:ascii="Gungsuh" w:eastAsia="Gungsuh" w:hAnsi="Gungsuh" w:cs="Gungsuh"/>
                <w:color w:val="000000"/>
              </w:rPr>
              <w:t>、</w:t>
            </w:r>
            <w:hyperlink r:id="rId15">
              <w:r>
                <w:rPr>
                  <w:rFonts w:ascii="Times New Roman" w:eastAsia="Times New Roman" w:hAnsi="Times New Roman" w:cs="Times New Roman"/>
                  <w:color w:val="0563C1"/>
                  <w:highlight w:val="white"/>
                  <w:u w:val="single"/>
                </w:rPr>
                <w:t>HaHow 好學校</w:t>
              </w:r>
            </w:hyperlink>
            <w:r>
              <w:rPr>
                <w:rFonts w:ascii="Gungsuh" w:eastAsia="Gungsuh" w:hAnsi="Gungsuh" w:cs="Gungsuh"/>
                <w:color w:val="222222"/>
                <w:highlight w:val="white"/>
              </w:rPr>
              <w:t>、</w:t>
            </w:r>
            <w:hyperlink r:id="rId16">
              <w:r>
                <w:rPr>
                  <w:rFonts w:ascii="Times New Roman" w:eastAsia="Times New Roman" w:hAnsi="Times New Roman" w:cs="Times New Roman"/>
                  <w:color w:val="0563C1"/>
                  <w:u w:val="single"/>
                </w:rPr>
                <w:t>Ewant開放教育平台</w:t>
              </w:r>
            </w:hyperlink>
            <w:r>
              <w:rPr>
                <w:rFonts w:ascii="Gungsuh" w:eastAsia="Gungsuh" w:hAnsi="Gungsuh" w:cs="Gungsuh"/>
                <w:color w:val="000000"/>
              </w:rPr>
              <w:t>（大學學分）、</w:t>
            </w:r>
            <w:hyperlink r:id="rId17">
              <w:r>
                <w:rPr>
                  <w:rFonts w:ascii="Times New Roman" w:eastAsia="Times New Roman" w:hAnsi="Times New Roman" w:cs="Times New Roman"/>
                  <w:color w:val="0563C1"/>
                  <w:highlight w:val="white"/>
                  <w:u w:val="single"/>
                </w:rPr>
                <w:t>Coursera</w:t>
              </w:r>
            </w:hyperlink>
            <w:r>
              <w:rPr>
                <w:rFonts w:ascii="Times New Roman" w:eastAsia="Times New Roman" w:hAnsi="Times New Roman" w:cs="Times New Roman"/>
                <w:color w:val="222222"/>
                <w:highlight w:val="white"/>
              </w:rPr>
              <w:t xml:space="preserve">, </w:t>
            </w:r>
            <w:hyperlink r:id="rId18">
              <w:r>
                <w:rPr>
                  <w:rFonts w:ascii="Times New Roman" w:eastAsia="Times New Roman" w:hAnsi="Times New Roman" w:cs="Times New Roman"/>
                  <w:color w:val="0563C1"/>
                  <w:highlight w:val="white"/>
                  <w:u w:val="single"/>
                </w:rPr>
                <w:t>EdX</w:t>
              </w:r>
            </w:hyperlink>
            <w:r>
              <w:rPr>
                <w:rFonts w:ascii="Gungsuh" w:eastAsia="Gungsuh" w:hAnsi="Gungsuh" w:cs="Gungsuh"/>
                <w:color w:val="222222"/>
                <w:highlight w:val="white"/>
              </w:rPr>
              <w:t xml:space="preserve"> </w:t>
            </w:r>
            <w:r>
              <w:rPr>
                <w:rFonts w:ascii="Gungsuh" w:eastAsia="Gungsuh" w:hAnsi="Gungsuh" w:cs="Gungsuh"/>
                <w:color w:val="222222"/>
                <w:highlight w:val="white"/>
              </w:rPr>
              <w:t>、</w:t>
            </w:r>
            <w:hyperlink r:id="rId19">
              <w:r>
                <w:rPr>
                  <w:rFonts w:ascii="Times New Roman" w:eastAsia="Times New Roman" w:hAnsi="Times New Roman" w:cs="Times New Roman"/>
                  <w:color w:val="0563C1"/>
                  <w:highlight w:val="white"/>
                  <w:u w:val="single"/>
                </w:rPr>
                <w:t>Google For Education</w:t>
              </w:r>
            </w:hyperlink>
            <w:r>
              <w:rPr>
                <w:rFonts w:ascii="Times New Roman" w:eastAsia="Times New Roman" w:hAnsi="Times New Roman" w:cs="Times New Roman"/>
                <w:color w:val="222222"/>
                <w:highlight w:val="white"/>
              </w:rPr>
              <w:t xml:space="preserve"> (SkillShop), </w:t>
            </w:r>
            <w:hyperlink r:id="rId20">
              <w:r>
                <w:rPr>
                  <w:rFonts w:ascii="Times New Roman" w:eastAsia="Times New Roman" w:hAnsi="Times New Roman" w:cs="Times New Roman"/>
                  <w:color w:val="0563C1"/>
                  <w:highlight w:val="white"/>
                  <w:u w:val="single"/>
                </w:rPr>
                <w:t>Microsoft learn for education</w:t>
              </w:r>
            </w:hyperlink>
            <w:r>
              <w:rPr>
                <w:rFonts w:ascii="Gungsuh" w:eastAsia="Gungsuh" w:hAnsi="Gungsuh" w:cs="Gungsuh"/>
                <w:color w:val="000000"/>
              </w:rPr>
              <w:t>等開放式學習平台上之相關課程；例如：</w:t>
            </w:r>
          </w:p>
          <w:p w:rsidR="000B6CB7" w:rsidRDefault="000905CF">
            <w:pPr>
              <w:jc w:val="both"/>
              <w:rPr>
                <w:rFonts w:ascii="Times New Roman" w:eastAsia="Times New Roman" w:hAnsi="Times New Roman" w:cs="Times New Roman"/>
              </w:rPr>
            </w:pPr>
            <w:r>
              <w:rPr>
                <w:rFonts w:ascii="Gungsuh" w:eastAsia="Gungsuh" w:hAnsi="Gungsuh" w:cs="Gungsuh"/>
              </w:rPr>
              <w:t xml:space="preserve">─ </w:t>
            </w:r>
            <w:r>
              <w:rPr>
                <w:rFonts w:ascii="Gungsuh" w:eastAsia="Gungsuh" w:hAnsi="Gungsuh" w:cs="Gungsuh"/>
              </w:rPr>
              <w:t>大數據分析</w:t>
            </w:r>
            <w:r>
              <w:rPr>
                <w:rFonts w:ascii="Gungsuh" w:eastAsia="Gungsuh" w:hAnsi="Gungsuh" w:cs="Gungsuh"/>
              </w:rPr>
              <w:t>2.0</w:t>
            </w:r>
            <w:r>
              <w:rPr>
                <w:rFonts w:ascii="Gungsuh" w:eastAsia="Gungsuh" w:hAnsi="Gungsuh" w:cs="Gungsuh"/>
              </w:rPr>
              <w:t>：解密</w:t>
            </w:r>
            <w:r>
              <w:rPr>
                <w:rFonts w:ascii="Gungsuh" w:eastAsia="Gungsuh" w:hAnsi="Gungsuh" w:cs="Gungsuh"/>
              </w:rPr>
              <w:t>21</w:t>
            </w:r>
            <w:r>
              <w:rPr>
                <w:rFonts w:ascii="Gungsuh" w:eastAsia="Gungsuh" w:hAnsi="Gungsuh" w:cs="Gungsuh"/>
              </w:rPr>
              <w:t>世紀的數據行銷新思維</w:t>
            </w:r>
          </w:p>
          <w:p w:rsidR="000B6CB7" w:rsidRDefault="000905CF">
            <w:pPr>
              <w:jc w:val="both"/>
              <w:rPr>
                <w:rFonts w:ascii="Times New Roman" w:eastAsia="Times New Roman" w:hAnsi="Times New Roman" w:cs="Times New Roman"/>
              </w:rPr>
            </w:pPr>
            <w:r>
              <w:rPr>
                <w:rFonts w:ascii="Gungsuh" w:eastAsia="Gungsuh" w:hAnsi="Gungsuh" w:cs="Gungsuh"/>
              </w:rPr>
              <w:t xml:space="preserve">─ </w:t>
            </w:r>
            <w:r>
              <w:rPr>
                <w:rFonts w:ascii="Gungsuh" w:eastAsia="Gungsuh" w:hAnsi="Gungsuh" w:cs="Gungsuh"/>
              </w:rPr>
              <w:t>大數據與資料視覺化</w:t>
            </w:r>
            <w:r>
              <w:rPr>
                <w:rFonts w:ascii="Gungsuh" w:eastAsia="Gungsuh" w:hAnsi="Gungsuh" w:cs="Gungsuh"/>
              </w:rPr>
              <w:t>1</w:t>
            </w:r>
            <w:r>
              <w:rPr>
                <w:rFonts w:ascii="Gungsuh" w:eastAsia="Gungsuh" w:hAnsi="Gungsuh" w:cs="Gungsuh"/>
              </w:rPr>
              <w:t>：開放資料庫與</w:t>
            </w:r>
            <w:r>
              <w:rPr>
                <w:rFonts w:ascii="Gungsuh" w:eastAsia="Gungsuh" w:hAnsi="Gungsuh" w:cs="Gungsuh"/>
              </w:rPr>
              <w:t>Power BI</w:t>
            </w:r>
            <w:r>
              <w:rPr>
                <w:rFonts w:ascii="Gungsuh" w:eastAsia="Gungsuh" w:hAnsi="Gungsuh" w:cs="Gungsuh"/>
              </w:rPr>
              <w:t>入門</w:t>
            </w:r>
          </w:p>
          <w:p w:rsidR="000B6CB7" w:rsidRDefault="000905CF">
            <w:pPr>
              <w:jc w:val="both"/>
              <w:rPr>
                <w:rFonts w:ascii="Times New Roman" w:eastAsia="Times New Roman" w:hAnsi="Times New Roman" w:cs="Times New Roman"/>
              </w:rPr>
            </w:pPr>
            <w:r>
              <w:rPr>
                <w:rFonts w:ascii="Gungsuh" w:eastAsia="Gungsuh" w:hAnsi="Gungsuh" w:cs="Gungsuh"/>
              </w:rPr>
              <w:t>─ BI</w:t>
            </w:r>
            <w:r>
              <w:rPr>
                <w:rFonts w:ascii="Gungsuh" w:eastAsia="Gungsuh" w:hAnsi="Gungsuh" w:cs="Gungsuh"/>
              </w:rPr>
              <w:t>達人養成</w:t>
            </w:r>
            <w:r>
              <w:rPr>
                <w:rFonts w:ascii="Gungsuh" w:eastAsia="Gungsuh" w:hAnsi="Gungsuh" w:cs="Gungsuh"/>
              </w:rPr>
              <w:t>―</w:t>
            </w:r>
            <w:r>
              <w:rPr>
                <w:rFonts w:ascii="Gungsuh" w:eastAsia="Gungsuh" w:hAnsi="Gungsuh" w:cs="Gungsuh"/>
              </w:rPr>
              <w:t>大</w:t>
            </w:r>
            <w:r>
              <w:rPr>
                <w:rFonts w:ascii="Gungsuh" w:eastAsia="Gungsuh" w:hAnsi="Gungsuh" w:cs="Gungsuh"/>
              </w:rPr>
              <w:t>數據分析及視覺化實戰</w:t>
            </w:r>
          </w:p>
          <w:p w:rsidR="000B6CB7" w:rsidRDefault="000905CF">
            <w:pPr>
              <w:jc w:val="both"/>
              <w:rPr>
                <w:rFonts w:ascii="Times New Roman" w:eastAsia="Times New Roman" w:hAnsi="Times New Roman" w:cs="Times New Roman"/>
              </w:rPr>
            </w:pPr>
            <w:r>
              <w:rPr>
                <w:rFonts w:ascii="Gungsuh" w:eastAsia="Gungsuh" w:hAnsi="Gungsuh" w:cs="Gungsuh"/>
              </w:rPr>
              <w:t xml:space="preserve">─ </w:t>
            </w:r>
            <w:r>
              <w:rPr>
                <w:rFonts w:ascii="Gungsuh" w:eastAsia="Gungsuh" w:hAnsi="Gungsuh" w:cs="Gungsuh"/>
              </w:rPr>
              <w:t>資料科學入門</w:t>
            </w:r>
          </w:p>
          <w:p w:rsidR="000B6CB7" w:rsidRDefault="000905CF">
            <w:pPr>
              <w:jc w:val="both"/>
              <w:rPr>
                <w:rFonts w:ascii="Times New Roman" w:eastAsia="Times New Roman" w:hAnsi="Times New Roman" w:cs="Times New Roman"/>
              </w:rPr>
            </w:pPr>
            <w:r>
              <w:rPr>
                <w:rFonts w:ascii="Gungsuh" w:eastAsia="Gungsuh" w:hAnsi="Gungsuh" w:cs="Gungsuh"/>
              </w:rPr>
              <w:t xml:space="preserve">─ </w:t>
            </w:r>
            <w:r>
              <w:rPr>
                <w:rFonts w:ascii="Gungsuh" w:eastAsia="Gungsuh" w:hAnsi="Gungsuh" w:cs="Gungsuh"/>
              </w:rPr>
              <w:t>新創事業管理</w:t>
            </w:r>
            <w:r>
              <w:rPr>
                <w:rFonts w:ascii="Gungsuh" w:eastAsia="Gungsuh" w:hAnsi="Gungsuh" w:cs="Gungsuh"/>
              </w:rPr>
              <w:t>(</w:t>
            </w:r>
            <w:r>
              <w:rPr>
                <w:rFonts w:ascii="Gungsuh" w:eastAsia="Gungsuh" w:hAnsi="Gungsuh" w:cs="Gungsuh"/>
              </w:rPr>
              <w:t>一</w:t>
            </w:r>
            <w:r>
              <w:rPr>
                <w:rFonts w:ascii="Gungsuh" w:eastAsia="Gungsuh" w:hAnsi="Gungsuh" w:cs="Gungsuh"/>
              </w:rPr>
              <w:t>)-</w:t>
            </w:r>
            <w:r>
              <w:rPr>
                <w:rFonts w:ascii="Gungsuh" w:eastAsia="Gungsuh" w:hAnsi="Gungsuh" w:cs="Gungsuh"/>
              </w:rPr>
              <w:t>商模、募資與財務</w:t>
            </w:r>
          </w:p>
          <w:p w:rsidR="000B6CB7" w:rsidRDefault="000B6CB7">
            <w:pPr>
              <w:jc w:val="both"/>
              <w:rPr>
                <w:rFonts w:ascii="Times New Roman" w:eastAsia="Times New Roman" w:hAnsi="Times New Roman" w:cs="Times New Roman"/>
              </w:rPr>
            </w:pPr>
          </w:p>
          <w:p w:rsidR="000B6CB7" w:rsidRDefault="000905CF">
            <w:pPr>
              <w:jc w:val="both"/>
              <w:rPr>
                <w:rFonts w:ascii="Times New Roman" w:eastAsia="Times New Roman" w:hAnsi="Times New Roman" w:cs="Times New Roman"/>
              </w:rPr>
            </w:pPr>
            <w:r>
              <w:rPr>
                <w:rFonts w:ascii="Gungsuh" w:eastAsia="Gungsuh" w:hAnsi="Gungsuh" w:cs="Gungsuh"/>
                <w:b/>
              </w:rPr>
              <w:t>建議全國性大專院校校外競賽</w:t>
            </w:r>
            <w:r>
              <w:rPr>
                <w:rFonts w:ascii="Gungsuh" w:eastAsia="Gungsuh" w:hAnsi="Gungsuh" w:cs="Gungsuh"/>
              </w:rPr>
              <w:t>：列舉如下（不限於此）</w:t>
            </w:r>
          </w:p>
          <w:p w:rsidR="000B6CB7" w:rsidRDefault="000905CF">
            <w:pPr>
              <w:numPr>
                <w:ilvl w:val="0"/>
                <w:numId w:val="7"/>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台灣經貿網跨境電商實戰營</w:t>
            </w:r>
          </w:p>
          <w:p w:rsidR="000B6CB7" w:rsidRDefault="000905CF">
            <w:pPr>
              <w:numPr>
                <w:ilvl w:val="0"/>
                <w:numId w:val="7"/>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全國新零售競賽</w:t>
            </w:r>
          </w:p>
          <w:p w:rsidR="000B6CB7" w:rsidRDefault="000905CF">
            <w:pPr>
              <w:numPr>
                <w:ilvl w:val="0"/>
                <w:numId w:val="7"/>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全國大專院校電子商務創意競賽</w:t>
            </w:r>
          </w:p>
          <w:p w:rsidR="000B6CB7" w:rsidRDefault="000905CF">
            <w:pPr>
              <w:numPr>
                <w:ilvl w:val="0"/>
                <w:numId w:val="7"/>
              </w:numPr>
              <w:pBdr>
                <w:top w:val="nil"/>
                <w:left w:val="nil"/>
                <w:bottom w:val="nil"/>
                <w:right w:val="nil"/>
                <w:between w:val="nil"/>
              </w:pBdr>
              <w:jc w:val="both"/>
              <w:rPr>
                <w:rFonts w:ascii="Times New Roman" w:eastAsia="Times New Roman" w:hAnsi="Times New Roman" w:cs="Times New Roman"/>
              </w:rPr>
            </w:pPr>
            <w:r>
              <w:rPr>
                <w:rFonts w:ascii="Gungsuh" w:eastAsia="Gungsuh" w:hAnsi="Gungsuh" w:cs="Gungsuh"/>
                <w:color w:val="000000"/>
              </w:rPr>
              <w:t>電商平台網路行銷技能競賽</w:t>
            </w:r>
          </w:p>
          <w:p w:rsidR="000B6CB7" w:rsidRDefault="000905CF">
            <w:pPr>
              <w:jc w:val="both"/>
              <w:rPr>
                <w:rFonts w:ascii="Times New Roman" w:eastAsia="Times New Roman" w:hAnsi="Times New Roman" w:cs="Times New Roman"/>
              </w:rPr>
            </w:pPr>
            <w:r>
              <w:rPr>
                <w:rFonts w:ascii="Gungsuh" w:eastAsia="Gungsuh" w:hAnsi="Gungsuh" w:cs="Gungsuh"/>
              </w:rPr>
              <w:t>※</w:t>
            </w:r>
            <w:r>
              <w:rPr>
                <w:rFonts w:ascii="Gungsuh" w:eastAsia="Gungsuh" w:hAnsi="Gungsuh" w:cs="Gungsuh"/>
              </w:rPr>
              <w:t>如有上述未列示之課程或是參加公開競賽，可由學生提具相關證明資料交由數據分析與電商經營小組核定</w:t>
            </w:r>
          </w:p>
        </w:tc>
      </w:tr>
      <w:tr w:rsidR="000B6CB7">
        <w:trPr>
          <w:trHeight w:val="1975"/>
        </w:trPr>
        <w:tc>
          <w:tcPr>
            <w:tcW w:w="2263" w:type="dxa"/>
          </w:tcPr>
          <w:p w:rsidR="000B6CB7" w:rsidRDefault="000905CF">
            <w:pPr>
              <w:jc w:val="center"/>
              <w:rPr>
                <w:rFonts w:ascii="Times New Roman" w:eastAsia="Times New Roman" w:hAnsi="Times New Roman" w:cs="Times New Roman"/>
              </w:rPr>
            </w:pPr>
            <w:r>
              <w:rPr>
                <w:rFonts w:ascii="Gungsuh" w:eastAsia="Gungsuh" w:hAnsi="Gungsuh" w:cs="Gungsuh"/>
              </w:rPr>
              <w:t>其他</w:t>
            </w:r>
          </w:p>
        </w:tc>
        <w:tc>
          <w:tcPr>
            <w:tcW w:w="6033" w:type="dxa"/>
            <w:gridSpan w:val="2"/>
          </w:tcPr>
          <w:p w:rsidR="000B6CB7" w:rsidRDefault="000905CF">
            <w:pPr>
              <w:jc w:val="both"/>
            </w:pPr>
            <w:r>
              <w:rPr>
                <w:rFonts w:ascii="Gungsuh" w:eastAsia="Gungsuh" w:hAnsi="Gungsuh" w:cs="Gungsuh"/>
              </w:rPr>
              <w:t>本計畫經</w:t>
            </w:r>
          </w:p>
          <w:p w:rsidR="000B6CB7" w:rsidRDefault="000905CF">
            <w:pPr>
              <w:jc w:val="both"/>
              <w:rPr>
                <w:rFonts w:ascii="Times New Roman" w:eastAsia="Times New Roman" w:hAnsi="Times New Roman" w:cs="Times New Roman"/>
              </w:rPr>
            </w:pPr>
            <w:sdt>
              <w:sdtPr>
                <w:tag w:val="goog_rdk_1"/>
                <w:id w:val="985975765"/>
              </w:sdtPr>
              <w:sdtEndPr/>
              <w:sdtContent>
                <w:r>
                  <w:rPr>
                    <w:rFonts w:ascii="Gungsuh" w:eastAsia="Gungsuh" w:hAnsi="Gungsuh" w:cs="Gungsuh"/>
                  </w:rPr>
                  <w:t>112.11.23  112</w:t>
                </w:r>
                <w:r>
                  <w:rPr>
                    <w:rFonts w:ascii="Gungsuh" w:eastAsia="Gungsuh" w:hAnsi="Gungsuh" w:cs="Gungsuh"/>
                  </w:rPr>
                  <w:t>學年度第</w:t>
                </w:r>
                <w:r>
                  <w:rPr>
                    <w:rFonts w:ascii="Gungsuh" w:eastAsia="Gungsuh" w:hAnsi="Gungsuh" w:cs="Gungsuh"/>
                  </w:rPr>
                  <w:t>1</w:t>
                </w:r>
                <w:r>
                  <w:rPr>
                    <w:rFonts w:ascii="Gungsuh" w:eastAsia="Gungsuh" w:hAnsi="Gungsuh" w:cs="Gungsuh"/>
                  </w:rPr>
                  <w:t>學期教務會議通過</w:t>
                </w:r>
              </w:sdtContent>
            </w:sdt>
          </w:p>
          <w:p w:rsidR="000B6CB7" w:rsidRDefault="000905CF">
            <w:pPr>
              <w:jc w:val="both"/>
              <w:rPr>
                <w:rFonts w:ascii="Times New Roman" w:eastAsia="Times New Roman" w:hAnsi="Times New Roman" w:cs="Times New Roman"/>
              </w:rPr>
            </w:pPr>
            <w:r>
              <w:rPr>
                <w:rFonts w:ascii="Times New Roman" w:eastAsia="Times New Roman" w:hAnsi="Times New Roman" w:cs="Times New Roman"/>
              </w:rPr>
              <w:t>112.09.15 112</w:t>
            </w:r>
            <w:r>
              <w:rPr>
                <w:rFonts w:ascii="PMingLiu" w:eastAsia="PMingLiu" w:hAnsi="PMingLiu" w:cs="PMingLiu"/>
              </w:rPr>
              <w:t>學年度第</w:t>
            </w:r>
            <w:r>
              <w:rPr>
                <w:rFonts w:ascii="Times New Roman" w:eastAsia="Times New Roman" w:hAnsi="Times New Roman" w:cs="Times New Roman"/>
              </w:rPr>
              <w:t>1</w:t>
            </w:r>
            <w:r>
              <w:rPr>
                <w:rFonts w:ascii="PMingLiu" w:eastAsia="PMingLiu" w:hAnsi="PMingLiu" w:cs="PMingLiu"/>
              </w:rPr>
              <w:t>學期外語學院課程委員會修正通過。</w:t>
            </w:r>
          </w:p>
          <w:p w:rsidR="000B6CB7" w:rsidRDefault="000905CF">
            <w:pPr>
              <w:jc w:val="both"/>
              <w:rPr>
                <w:rFonts w:ascii="Times New Roman" w:eastAsia="Times New Roman" w:hAnsi="Times New Roman" w:cs="Times New Roman"/>
              </w:rPr>
            </w:pPr>
            <w:r>
              <w:rPr>
                <w:rFonts w:ascii="Gungsuh" w:eastAsia="Gungsuh" w:hAnsi="Gungsuh" w:cs="Gungsuh"/>
              </w:rPr>
              <w:t>112.04.27  111</w:t>
            </w:r>
            <w:r>
              <w:rPr>
                <w:rFonts w:ascii="Gungsuh" w:eastAsia="Gungsuh" w:hAnsi="Gungsuh" w:cs="Gungsuh"/>
              </w:rPr>
              <w:t>學年度第</w:t>
            </w:r>
            <w:r>
              <w:rPr>
                <w:rFonts w:ascii="Gungsuh" w:eastAsia="Gungsuh" w:hAnsi="Gungsuh" w:cs="Gungsuh"/>
              </w:rPr>
              <w:t>2</w:t>
            </w:r>
            <w:r>
              <w:rPr>
                <w:rFonts w:ascii="Gungsuh" w:eastAsia="Gungsuh" w:hAnsi="Gungsuh" w:cs="Gungsuh"/>
              </w:rPr>
              <w:t>學期教務會議通過</w:t>
            </w:r>
          </w:p>
          <w:p w:rsidR="000B6CB7" w:rsidRDefault="000905CF">
            <w:pPr>
              <w:jc w:val="both"/>
              <w:rPr>
                <w:rFonts w:ascii="Times New Roman" w:eastAsia="Times New Roman" w:hAnsi="Times New Roman" w:cs="Times New Roman"/>
              </w:rPr>
            </w:pPr>
            <w:r>
              <w:rPr>
                <w:rFonts w:ascii="Gungsuh" w:eastAsia="Gungsuh" w:hAnsi="Gungsuh" w:cs="Gungsuh"/>
              </w:rPr>
              <w:t>112.02.23 111</w:t>
            </w:r>
            <w:r>
              <w:rPr>
                <w:rFonts w:ascii="Gungsuh" w:eastAsia="Gungsuh" w:hAnsi="Gungsuh" w:cs="Gungsuh"/>
              </w:rPr>
              <w:t>學年度第</w:t>
            </w:r>
            <w:r>
              <w:rPr>
                <w:rFonts w:ascii="Gungsuh" w:eastAsia="Gungsuh" w:hAnsi="Gungsuh" w:cs="Gungsuh"/>
              </w:rPr>
              <w:t>2</w:t>
            </w:r>
            <w:r>
              <w:rPr>
                <w:rFonts w:ascii="Gungsuh" w:eastAsia="Gungsuh" w:hAnsi="Gungsuh" w:cs="Gungsuh"/>
              </w:rPr>
              <w:t>學期外語學院課程委員會審議通過</w:t>
            </w:r>
          </w:p>
        </w:tc>
      </w:tr>
    </w:tbl>
    <w:p w:rsidR="000B6CB7" w:rsidRDefault="000B6CB7">
      <w:pPr>
        <w:jc w:val="both"/>
        <w:rPr>
          <w:rFonts w:ascii="Times New Roman" w:eastAsia="Times New Roman" w:hAnsi="Times New Roman" w:cs="Times New Roman"/>
        </w:rPr>
      </w:pPr>
    </w:p>
    <w:p w:rsidR="000B6CB7" w:rsidRDefault="000B6CB7">
      <w:pPr>
        <w:rPr>
          <w:rFonts w:ascii="Arial" w:eastAsia="Arial" w:hAnsi="Arial" w:cs="Arial"/>
        </w:rPr>
      </w:pPr>
    </w:p>
    <w:tbl>
      <w:tblPr>
        <w:tblStyle w:val="af4"/>
        <w:tblW w:w="9588" w:type="dxa"/>
        <w:tblInd w:w="2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083"/>
        <w:gridCol w:w="1823"/>
        <w:gridCol w:w="1020"/>
        <w:gridCol w:w="2028"/>
        <w:gridCol w:w="992"/>
        <w:gridCol w:w="2642"/>
      </w:tblGrid>
      <w:tr w:rsidR="000B6CB7">
        <w:trPr>
          <w:trHeight w:val="780"/>
        </w:trPr>
        <w:tc>
          <w:tcPr>
            <w:tcW w:w="1083" w:type="dxa"/>
            <w:tcBorders>
              <w:top w:val="nil"/>
              <w:left w:val="nil"/>
              <w:bottom w:val="single" w:sz="18" w:space="0" w:color="000000"/>
              <w:right w:val="nil"/>
            </w:tcBorders>
          </w:tcPr>
          <w:p w:rsidR="000B6CB7" w:rsidRDefault="000905CF">
            <w:pPr>
              <w:widowControl/>
              <w:rPr>
                <w:rFonts w:ascii="標楷體" w:eastAsia="標楷體" w:hAnsi="標楷體" w:cs="標楷體"/>
              </w:rPr>
            </w:pPr>
            <w:r>
              <w:rPr>
                <w:rFonts w:ascii="標楷體" w:eastAsia="標楷體" w:hAnsi="標楷體" w:cs="標楷體"/>
              </w:rPr>
              <w:t>承辦人：</w:t>
            </w:r>
          </w:p>
        </w:tc>
        <w:tc>
          <w:tcPr>
            <w:tcW w:w="1823" w:type="dxa"/>
            <w:tcBorders>
              <w:top w:val="nil"/>
              <w:left w:val="nil"/>
              <w:bottom w:val="single" w:sz="18" w:space="0" w:color="000000"/>
              <w:right w:val="nil"/>
            </w:tcBorders>
          </w:tcPr>
          <w:p w:rsidR="000B6CB7" w:rsidRDefault="000905CF">
            <w:pPr>
              <w:widowControl/>
              <w:rPr>
                <w:rFonts w:ascii="Times New Roman" w:eastAsia="Times New Roman" w:hAnsi="Times New Roman" w:cs="Times New Roman"/>
              </w:rPr>
            </w:pPr>
            <w:r>
              <w:t xml:space="preserve">　</w:t>
            </w:r>
          </w:p>
        </w:tc>
        <w:tc>
          <w:tcPr>
            <w:tcW w:w="1020" w:type="dxa"/>
            <w:tcBorders>
              <w:top w:val="nil"/>
              <w:left w:val="nil"/>
              <w:bottom w:val="single" w:sz="18" w:space="0" w:color="000000"/>
              <w:right w:val="nil"/>
            </w:tcBorders>
          </w:tcPr>
          <w:p w:rsidR="000B6CB7" w:rsidRDefault="000905CF">
            <w:pPr>
              <w:widowControl/>
            </w:pPr>
            <w:r>
              <w:rPr>
                <w:rFonts w:ascii="標楷體" w:eastAsia="標楷體" w:hAnsi="標楷體" w:cs="標楷體"/>
              </w:rPr>
              <w:t>系主任：</w:t>
            </w:r>
          </w:p>
        </w:tc>
        <w:tc>
          <w:tcPr>
            <w:tcW w:w="2028" w:type="dxa"/>
            <w:tcBorders>
              <w:top w:val="nil"/>
              <w:left w:val="nil"/>
              <w:bottom w:val="single" w:sz="18" w:space="0" w:color="000000"/>
              <w:right w:val="nil"/>
            </w:tcBorders>
          </w:tcPr>
          <w:p w:rsidR="000B6CB7" w:rsidRDefault="000905CF">
            <w:pPr>
              <w:widowControl/>
            </w:pPr>
            <w:r>
              <w:t xml:space="preserve">　</w:t>
            </w:r>
          </w:p>
        </w:tc>
        <w:tc>
          <w:tcPr>
            <w:tcW w:w="992" w:type="dxa"/>
            <w:tcBorders>
              <w:top w:val="nil"/>
              <w:left w:val="nil"/>
              <w:bottom w:val="single" w:sz="18" w:space="0" w:color="000000"/>
              <w:right w:val="nil"/>
            </w:tcBorders>
          </w:tcPr>
          <w:p w:rsidR="000B6CB7" w:rsidRDefault="000905CF">
            <w:pPr>
              <w:widowControl/>
            </w:pPr>
            <w:r>
              <w:rPr>
                <w:rFonts w:ascii="標楷體" w:eastAsia="標楷體" w:hAnsi="標楷體" w:cs="標楷體"/>
              </w:rPr>
              <w:t>院長：</w:t>
            </w:r>
          </w:p>
        </w:tc>
        <w:tc>
          <w:tcPr>
            <w:tcW w:w="2642" w:type="dxa"/>
            <w:tcBorders>
              <w:top w:val="nil"/>
              <w:left w:val="nil"/>
              <w:bottom w:val="single" w:sz="18" w:space="0" w:color="000000"/>
              <w:right w:val="nil"/>
            </w:tcBorders>
          </w:tcPr>
          <w:p w:rsidR="000B6CB7" w:rsidRDefault="000905CF">
            <w:pPr>
              <w:widowControl/>
            </w:pPr>
            <w:r>
              <w:t xml:space="preserve">　</w:t>
            </w:r>
          </w:p>
        </w:tc>
      </w:tr>
      <w:tr w:rsidR="000B6CB7">
        <w:trPr>
          <w:trHeight w:val="1114"/>
        </w:trPr>
        <w:tc>
          <w:tcPr>
            <w:tcW w:w="1083" w:type="dxa"/>
            <w:tcBorders>
              <w:top w:val="single" w:sz="18" w:space="0" w:color="000000"/>
              <w:left w:val="single" w:sz="18" w:space="0" w:color="000000"/>
              <w:bottom w:val="single" w:sz="18" w:space="0" w:color="000000"/>
              <w:right w:val="single" w:sz="6" w:space="0" w:color="000000"/>
            </w:tcBorders>
            <w:vAlign w:val="center"/>
          </w:tcPr>
          <w:p w:rsidR="000B6CB7" w:rsidRDefault="000905CF">
            <w:pPr>
              <w:widowControl/>
              <w:rPr>
                <w:rFonts w:ascii="標楷體" w:eastAsia="標楷體" w:hAnsi="標楷體" w:cs="標楷體"/>
              </w:rPr>
            </w:pPr>
            <w:r>
              <w:rPr>
                <w:rFonts w:ascii="標楷體" w:eastAsia="標楷體" w:hAnsi="標楷體" w:cs="標楷體"/>
              </w:rPr>
              <w:t>課務組</w:t>
            </w:r>
          </w:p>
          <w:p w:rsidR="000B6CB7" w:rsidRDefault="000905CF">
            <w:pPr>
              <w:rPr>
                <w:rFonts w:ascii="標楷體" w:eastAsia="標楷體" w:hAnsi="標楷體" w:cs="標楷體"/>
              </w:rPr>
            </w:pPr>
            <w:r>
              <w:rPr>
                <w:rFonts w:ascii="標楷體" w:eastAsia="標楷體" w:hAnsi="標楷體" w:cs="標楷體"/>
              </w:rPr>
              <w:t>承辦人</w:t>
            </w:r>
            <w:r>
              <w:rPr>
                <w:rFonts w:ascii="標楷體" w:eastAsia="標楷體" w:hAnsi="標楷體" w:cs="標楷體"/>
              </w:rPr>
              <w:t>:</w:t>
            </w:r>
          </w:p>
        </w:tc>
        <w:tc>
          <w:tcPr>
            <w:tcW w:w="1823" w:type="dxa"/>
            <w:tcBorders>
              <w:top w:val="single" w:sz="18" w:space="0" w:color="000000"/>
              <w:left w:val="single" w:sz="6" w:space="0" w:color="000000"/>
              <w:bottom w:val="single" w:sz="18" w:space="0" w:color="000000"/>
              <w:right w:val="single" w:sz="6" w:space="0" w:color="000000"/>
            </w:tcBorders>
            <w:vAlign w:val="center"/>
          </w:tcPr>
          <w:p w:rsidR="000B6CB7" w:rsidRDefault="000905CF">
            <w:pPr>
              <w:widowControl/>
              <w:rPr>
                <w:rFonts w:ascii="PMingLiu" w:eastAsia="PMingLiu" w:hAnsi="PMingLiu" w:cs="PMingLiu"/>
                <w:color w:val="000000"/>
              </w:rPr>
            </w:pPr>
            <w:r>
              <w:rPr>
                <w:rFonts w:ascii="PMingLiu" w:eastAsia="PMingLiu" w:hAnsi="PMingLiu" w:cs="PMingLiu"/>
                <w:color w:val="000000"/>
              </w:rPr>
              <w:t xml:space="preserve">　</w:t>
            </w:r>
          </w:p>
          <w:p w:rsidR="000B6CB7" w:rsidRDefault="000905CF">
            <w:pPr>
              <w:rPr>
                <w:rFonts w:ascii="PMingLiu" w:eastAsia="PMingLiu" w:hAnsi="PMingLiu" w:cs="PMingLiu"/>
                <w:color w:val="000000"/>
              </w:rPr>
            </w:pPr>
            <w:r>
              <w:rPr>
                <w:rFonts w:ascii="PMingLiu" w:eastAsia="PMingLiu" w:hAnsi="PMingLiu" w:cs="PMingLiu"/>
                <w:color w:val="000000"/>
              </w:rPr>
              <w:t xml:space="preserve">　</w:t>
            </w:r>
          </w:p>
        </w:tc>
        <w:tc>
          <w:tcPr>
            <w:tcW w:w="1020" w:type="dxa"/>
            <w:tcBorders>
              <w:top w:val="single" w:sz="18" w:space="0" w:color="000000"/>
              <w:left w:val="single" w:sz="6" w:space="0" w:color="000000"/>
              <w:bottom w:val="single" w:sz="18" w:space="0" w:color="000000"/>
              <w:right w:val="single" w:sz="6" w:space="0" w:color="000000"/>
            </w:tcBorders>
            <w:vAlign w:val="center"/>
          </w:tcPr>
          <w:p w:rsidR="000B6CB7" w:rsidRDefault="000905CF">
            <w:pPr>
              <w:widowControl/>
              <w:rPr>
                <w:rFonts w:ascii="標楷體" w:eastAsia="標楷體" w:hAnsi="標楷體" w:cs="標楷體"/>
              </w:rPr>
            </w:pPr>
            <w:r>
              <w:rPr>
                <w:rFonts w:ascii="標楷體" w:eastAsia="標楷體" w:hAnsi="標楷體" w:cs="標楷體"/>
              </w:rPr>
              <w:t>課務組</w:t>
            </w:r>
          </w:p>
          <w:p w:rsidR="000B6CB7" w:rsidRDefault="000905CF">
            <w:pPr>
              <w:rPr>
                <w:rFonts w:ascii="標楷體" w:eastAsia="標楷體" w:hAnsi="標楷體" w:cs="標楷體"/>
              </w:rPr>
            </w:pPr>
            <w:r>
              <w:rPr>
                <w:rFonts w:ascii="標楷體" w:eastAsia="標楷體" w:hAnsi="標楷體" w:cs="標楷體"/>
              </w:rPr>
              <w:t>組長</w:t>
            </w:r>
            <w:r>
              <w:rPr>
                <w:rFonts w:ascii="標楷體" w:eastAsia="標楷體" w:hAnsi="標楷體" w:cs="標楷體"/>
              </w:rPr>
              <w:t>:</w:t>
            </w:r>
          </w:p>
        </w:tc>
        <w:tc>
          <w:tcPr>
            <w:tcW w:w="2028" w:type="dxa"/>
            <w:tcBorders>
              <w:top w:val="single" w:sz="18" w:space="0" w:color="000000"/>
              <w:left w:val="single" w:sz="6" w:space="0" w:color="000000"/>
              <w:bottom w:val="single" w:sz="18" w:space="0" w:color="000000"/>
              <w:right w:val="single" w:sz="6" w:space="0" w:color="000000"/>
            </w:tcBorders>
            <w:vAlign w:val="center"/>
          </w:tcPr>
          <w:p w:rsidR="000B6CB7" w:rsidRDefault="000905CF">
            <w:pPr>
              <w:widowControl/>
              <w:rPr>
                <w:rFonts w:ascii="PMingLiu" w:eastAsia="PMingLiu" w:hAnsi="PMingLiu" w:cs="PMingLiu"/>
              </w:rPr>
            </w:pPr>
            <w:r>
              <w:rPr>
                <w:rFonts w:ascii="PMingLiu" w:eastAsia="PMingLiu" w:hAnsi="PMingLiu" w:cs="PMingLiu"/>
              </w:rPr>
              <w:t xml:space="preserve">　　</w:t>
            </w:r>
          </w:p>
          <w:p w:rsidR="000B6CB7" w:rsidRDefault="000905CF">
            <w:pPr>
              <w:rPr>
                <w:rFonts w:ascii="PMingLiu" w:eastAsia="PMingLiu" w:hAnsi="PMingLiu" w:cs="PMingLiu"/>
              </w:rPr>
            </w:pPr>
            <w:r>
              <w:rPr>
                <w:rFonts w:ascii="PMingLiu" w:eastAsia="PMingLiu" w:hAnsi="PMingLiu" w:cs="PMingLiu"/>
              </w:rPr>
              <w:t xml:space="preserve">　</w:t>
            </w:r>
          </w:p>
        </w:tc>
        <w:tc>
          <w:tcPr>
            <w:tcW w:w="3634" w:type="dxa"/>
            <w:gridSpan w:val="2"/>
            <w:tcBorders>
              <w:top w:val="single" w:sz="18" w:space="0" w:color="000000"/>
              <w:left w:val="single" w:sz="6" w:space="0" w:color="000000"/>
              <w:bottom w:val="single" w:sz="18" w:space="0" w:color="000000"/>
              <w:right w:val="single" w:sz="18" w:space="0" w:color="000000"/>
            </w:tcBorders>
          </w:tcPr>
          <w:p w:rsidR="000B6CB7" w:rsidRDefault="000905CF">
            <w:pPr>
              <w:widowControl/>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sz w:val="22"/>
                <w:szCs w:val="22"/>
              </w:rPr>
              <w:t>󠅸</w:t>
            </w:r>
            <w:r>
              <w:rPr>
                <w:rFonts w:ascii="標楷體" w:eastAsia="標楷體" w:hAnsi="標楷體" w:cs="標楷體"/>
                <w:sz w:val="22"/>
                <w:szCs w:val="22"/>
              </w:rPr>
              <w:t>經</w:t>
            </w:r>
            <w:r>
              <w:rPr>
                <w:rFonts w:ascii="標楷體" w:eastAsia="標楷體" w:hAnsi="標楷體" w:cs="標楷體"/>
                <w:sz w:val="22"/>
                <w:szCs w:val="22"/>
              </w:rPr>
              <w:t xml:space="preserve">  </w:t>
            </w:r>
            <w:r>
              <w:rPr>
                <w:rFonts w:ascii="標楷體" w:eastAsia="標楷體" w:hAnsi="標楷體" w:cs="標楷體"/>
                <w:sz w:val="22"/>
                <w:szCs w:val="22"/>
              </w:rPr>
              <w:t>學年度第</w:t>
            </w:r>
            <w:r>
              <w:rPr>
                <w:rFonts w:ascii="標楷體" w:eastAsia="標楷體" w:hAnsi="標楷體" w:cs="標楷體"/>
                <w:sz w:val="22"/>
                <w:szCs w:val="22"/>
              </w:rPr>
              <w:t xml:space="preserve"> </w:t>
            </w:r>
            <w:r>
              <w:rPr>
                <w:rFonts w:ascii="標楷體" w:eastAsia="標楷體" w:hAnsi="標楷體" w:cs="標楷體"/>
                <w:sz w:val="22"/>
                <w:szCs w:val="22"/>
              </w:rPr>
              <w:t>次教務會議決議審核通過</w:t>
            </w:r>
            <w:r>
              <w:rPr>
                <w:rFonts w:ascii="PMingLiu" w:eastAsia="PMingLiu" w:hAnsi="PMingLiu" w:cs="PMingLiu"/>
                <w:sz w:val="22"/>
                <w:szCs w:val="22"/>
              </w:rPr>
              <w:t>。</w:t>
            </w:r>
          </w:p>
        </w:tc>
      </w:tr>
    </w:tbl>
    <w:p w:rsidR="000B6CB7" w:rsidRDefault="000B6CB7">
      <w:pPr>
        <w:rPr>
          <w:rFonts w:ascii="Arial" w:eastAsia="Arial" w:hAnsi="Arial" w:cs="Arial"/>
        </w:rPr>
      </w:pPr>
    </w:p>
    <w:p w:rsidR="000B6CB7" w:rsidRDefault="000B6CB7">
      <w:pPr>
        <w:jc w:val="both"/>
        <w:rPr>
          <w:rFonts w:ascii="Times New Roman" w:eastAsia="Times New Roman" w:hAnsi="Times New Roman" w:cs="Times New Roman"/>
        </w:rPr>
      </w:pPr>
      <w:bookmarkStart w:id="2" w:name="_heading=h.gjdgxs" w:colFirst="0" w:colLast="0"/>
      <w:bookmarkEnd w:id="2"/>
    </w:p>
    <w:sectPr w:rsidR="000B6CB7">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5CF" w:rsidRDefault="000905CF" w:rsidP="00A85038">
      <w:r>
        <w:separator/>
      </w:r>
    </w:p>
  </w:endnote>
  <w:endnote w:type="continuationSeparator" w:id="0">
    <w:p w:rsidR="000905CF" w:rsidRDefault="000905CF" w:rsidP="00A8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5CF" w:rsidRDefault="000905CF" w:rsidP="00A85038">
      <w:r>
        <w:separator/>
      </w:r>
    </w:p>
  </w:footnote>
  <w:footnote w:type="continuationSeparator" w:id="0">
    <w:p w:rsidR="000905CF" w:rsidRDefault="000905CF" w:rsidP="00A8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5CAE"/>
    <w:multiLevelType w:val="hybridMultilevel"/>
    <w:tmpl w:val="8F02E60C"/>
    <w:lvl w:ilvl="0" w:tplc="0409000F">
      <w:start w:val="1"/>
      <w:numFmt w:val="decimal"/>
      <w:lvlText w:val="%1."/>
      <w:lvlJc w:val="left"/>
      <w:pPr>
        <w:ind w:left="456" w:hanging="480"/>
      </w:p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 w15:restartNumberingAfterBreak="0">
    <w:nsid w:val="1DB85B7A"/>
    <w:multiLevelType w:val="multilevel"/>
    <w:tmpl w:val="39A26C06"/>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323C71"/>
    <w:multiLevelType w:val="multilevel"/>
    <w:tmpl w:val="D12CFC66"/>
    <w:lvl w:ilvl="0">
      <w:start w:val="2"/>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9B21775"/>
    <w:multiLevelType w:val="multilevel"/>
    <w:tmpl w:val="27B259C8"/>
    <w:lvl w:ilvl="0">
      <w:start w:val="1"/>
      <w:numFmt w:val="bullet"/>
      <w:lvlText w:val="●"/>
      <w:lvlJc w:val="left"/>
      <w:pPr>
        <w:ind w:left="840" w:hanging="480"/>
      </w:pPr>
      <w:rPr>
        <w:rFonts w:ascii="Noto Sans Symbols" w:eastAsia="Noto Sans Symbols" w:hAnsi="Noto Sans Symbols" w:cs="Noto Sans Symbols"/>
        <w:sz w:val="11"/>
        <w:szCs w:val="11"/>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59F12E0B"/>
    <w:multiLevelType w:val="multilevel"/>
    <w:tmpl w:val="32EAA4C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C491D96"/>
    <w:multiLevelType w:val="multilevel"/>
    <w:tmpl w:val="978AF4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B7144C"/>
    <w:multiLevelType w:val="multilevel"/>
    <w:tmpl w:val="BFC4507A"/>
    <w:lvl w:ilvl="0">
      <w:start w:val="2"/>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D2645A4"/>
    <w:multiLevelType w:val="multilevel"/>
    <w:tmpl w:val="C8562A4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D960F5F"/>
    <w:multiLevelType w:val="multilevel"/>
    <w:tmpl w:val="D1B6CD98"/>
    <w:lvl w:ilvl="0">
      <w:start w:val="1"/>
      <w:numFmt w:val="bullet"/>
      <w:lvlText w:val="●"/>
      <w:lvlJc w:val="left"/>
      <w:pPr>
        <w:ind w:left="480" w:hanging="480"/>
      </w:pPr>
      <w:rPr>
        <w:rFonts w:ascii="Noto Sans Symbols" w:eastAsia="Noto Sans Symbols" w:hAnsi="Noto Sans Symbols" w:cs="Noto Sans Symbols"/>
        <w:sz w:val="11"/>
        <w:szCs w:val="11"/>
      </w:rPr>
    </w:lvl>
    <w:lvl w:ilvl="1">
      <w:start w:val="1"/>
      <w:numFmt w:val="bullet"/>
      <w:lvlText w:val="■"/>
      <w:lvlJc w:val="left"/>
      <w:pPr>
        <w:ind w:left="600" w:hanging="480"/>
      </w:pPr>
      <w:rPr>
        <w:rFonts w:ascii="Noto Sans Symbols" w:eastAsia="Noto Sans Symbols" w:hAnsi="Noto Sans Symbols" w:cs="Noto Sans Symbols"/>
      </w:rPr>
    </w:lvl>
    <w:lvl w:ilvl="2">
      <w:start w:val="1"/>
      <w:numFmt w:val="bullet"/>
      <w:lvlText w:val="◆"/>
      <w:lvlJc w:val="left"/>
      <w:pPr>
        <w:ind w:left="1080" w:hanging="480"/>
      </w:pPr>
      <w:rPr>
        <w:rFonts w:ascii="Noto Sans Symbols" w:eastAsia="Noto Sans Symbols" w:hAnsi="Noto Sans Symbols" w:cs="Noto Sans Symbols"/>
      </w:rPr>
    </w:lvl>
    <w:lvl w:ilvl="3">
      <w:start w:val="1"/>
      <w:numFmt w:val="bullet"/>
      <w:lvlText w:val="●"/>
      <w:lvlJc w:val="left"/>
      <w:pPr>
        <w:ind w:left="1560" w:hanging="480"/>
      </w:pPr>
      <w:rPr>
        <w:rFonts w:ascii="Noto Sans Symbols" w:eastAsia="Noto Sans Symbols" w:hAnsi="Noto Sans Symbols" w:cs="Noto Sans Symbols"/>
      </w:rPr>
    </w:lvl>
    <w:lvl w:ilvl="4">
      <w:start w:val="1"/>
      <w:numFmt w:val="bullet"/>
      <w:lvlText w:val="■"/>
      <w:lvlJc w:val="left"/>
      <w:pPr>
        <w:ind w:left="2040" w:hanging="480"/>
      </w:pPr>
      <w:rPr>
        <w:rFonts w:ascii="Noto Sans Symbols" w:eastAsia="Noto Sans Symbols" w:hAnsi="Noto Sans Symbols" w:cs="Noto Sans Symbols"/>
      </w:rPr>
    </w:lvl>
    <w:lvl w:ilvl="5">
      <w:start w:val="1"/>
      <w:numFmt w:val="bullet"/>
      <w:lvlText w:val="◆"/>
      <w:lvlJc w:val="left"/>
      <w:pPr>
        <w:ind w:left="2520" w:hanging="480"/>
      </w:pPr>
      <w:rPr>
        <w:rFonts w:ascii="Noto Sans Symbols" w:eastAsia="Noto Sans Symbols" w:hAnsi="Noto Sans Symbols" w:cs="Noto Sans Symbols"/>
      </w:rPr>
    </w:lvl>
    <w:lvl w:ilvl="6">
      <w:start w:val="1"/>
      <w:numFmt w:val="bullet"/>
      <w:lvlText w:val="●"/>
      <w:lvlJc w:val="left"/>
      <w:pPr>
        <w:ind w:left="3000" w:hanging="480"/>
      </w:pPr>
      <w:rPr>
        <w:rFonts w:ascii="Noto Sans Symbols" w:eastAsia="Noto Sans Symbols" w:hAnsi="Noto Sans Symbols" w:cs="Noto Sans Symbols"/>
      </w:rPr>
    </w:lvl>
    <w:lvl w:ilvl="7">
      <w:start w:val="1"/>
      <w:numFmt w:val="bullet"/>
      <w:lvlText w:val="■"/>
      <w:lvlJc w:val="left"/>
      <w:pPr>
        <w:ind w:left="3480" w:hanging="480"/>
      </w:pPr>
      <w:rPr>
        <w:rFonts w:ascii="Noto Sans Symbols" w:eastAsia="Noto Sans Symbols" w:hAnsi="Noto Sans Symbols" w:cs="Noto Sans Symbols"/>
      </w:rPr>
    </w:lvl>
    <w:lvl w:ilvl="8">
      <w:start w:val="1"/>
      <w:numFmt w:val="bullet"/>
      <w:lvlText w:val="◆"/>
      <w:lvlJc w:val="left"/>
      <w:pPr>
        <w:ind w:left="3960" w:hanging="480"/>
      </w:pPr>
      <w:rPr>
        <w:rFonts w:ascii="Noto Sans Symbols" w:eastAsia="Noto Sans Symbols" w:hAnsi="Noto Sans Symbols" w:cs="Noto Sans Symbols"/>
      </w:rPr>
    </w:lvl>
  </w:abstractNum>
  <w:abstractNum w:abstractNumId="9" w15:restartNumberingAfterBreak="0">
    <w:nsid w:val="7F66382C"/>
    <w:multiLevelType w:val="multilevel"/>
    <w:tmpl w:val="3CE8140A"/>
    <w:lvl w:ilvl="0">
      <w:start w:val="4"/>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
  </w:num>
  <w:num w:numId="3">
    <w:abstractNumId w:val="6"/>
  </w:num>
  <w:num w:numId="4">
    <w:abstractNumId w:val="8"/>
  </w:num>
  <w:num w:numId="5">
    <w:abstractNumId w:val="7"/>
  </w:num>
  <w:num w:numId="6">
    <w:abstractNumId w:val="2"/>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B7"/>
    <w:rsid w:val="000905CF"/>
    <w:rsid w:val="000B6CB7"/>
    <w:rsid w:val="00196554"/>
    <w:rsid w:val="00A85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4220F"/>
  <w15:docId w15:val="{B4ECF5F6-AE02-4268-B2CB-148D88A0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uiPriority w:val="39"/>
    <w:rsid w:val="0081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11A00"/>
    <w:rPr>
      <w:color w:val="0563C1" w:themeColor="hyperlink"/>
      <w:u w:val="single"/>
    </w:rPr>
  </w:style>
  <w:style w:type="character" w:styleId="a6">
    <w:name w:val="Unresolved Mention"/>
    <w:basedOn w:val="a0"/>
    <w:uiPriority w:val="99"/>
    <w:semiHidden/>
    <w:unhideWhenUsed/>
    <w:rsid w:val="00C11A00"/>
    <w:rPr>
      <w:color w:val="605E5C"/>
      <w:shd w:val="clear" w:color="auto" w:fill="E1DFDD"/>
    </w:rPr>
  </w:style>
  <w:style w:type="paragraph" w:styleId="a7">
    <w:name w:val="List Paragraph"/>
    <w:basedOn w:val="a"/>
    <w:uiPriority w:val="34"/>
    <w:qFormat/>
    <w:rsid w:val="00C11A00"/>
    <w:pPr>
      <w:ind w:leftChars="200" w:left="480"/>
    </w:pPr>
  </w:style>
  <w:style w:type="character" w:styleId="a8">
    <w:name w:val="FollowedHyperlink"/>
    <w:basedOn w:val="a0"/>
    <w:uiPriority w:val="99"/>
    <w:semiHidden/>
    <w:unhideWhenUsed/>
    <w:rsid w:val="006E2158"/>
    <w:rPr>
      <w:color w:val="954F72" w:themeColor="followedHyperlink"/>
      <w:u w:val="single"/>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paragraph" w:styleId="ab">
    <w:name w:val="header"/>
    <w:basedOn w:val="a"/>
    <w:link w:val="ac"/>
    <w:uiPriority w:val="99"/>
    <w:unhideWhenUsed/>
    <w:rsid w:val="00C26071"/>
    <w:pPr>
      <w:tabs>
        <w:tab w:val="center" w:pos="4153"/>
        <w:tab w:val="right" w:pos="8306"/>
      </w:tabs>
      <w:snapToGrid w:val="0"/>
    </w:pPr>
    <w:rPr>
      <w:sz w:val="20"/>
      <w:szCs w:val="20"/>
    </w:rPr>
  </w:style>
  <w:style w:type="character" w:customStyle="1" w:styleId="ac">
    <w:name w:val="頁首 字元"/>
    <w:basedOn w:val="a0"/>
    <w:link w:val="ab"/>
    <w:uiPriority w:val="99"/>
    <w:rsid w:val="00C26071"/>
    <w:rPr>
      <w:sz w:val="20"/>
      <w:szCs w:val="20"/>
    </w:rPr>
  </w:style>
  <w:style w:type="paragraph" w:styleId="ad">
    <w:name w:val="footer"/>
    <w:basedOn w:val="a"/>
    <w:link w:val="ae"/>
    <w:uiPriority w:val="99"/>
    <w:unhideWhenUsed/>
    <w:rsid w:val="00C26071"/>
    <w:pPr>
      <w:tabs>
        <w:tab w:val="center" w:pos="4153"/>
        <w:tab w:val="right" w:pos="8306"/>
      </w:tabs>
      <w:snapToGrid w:val="0"/>
    </w:pPr>
    <w:rPr>
      <w:sz w:val="20"/>
      <w:szCs w:val="20"/>
    </w:rPr>
  </w:style>
  <w:style w:type="character" w:customStyle="1" w:styleId="ae">
    <w:name w:val="頁尾 字元"/>
    <w:basedOn w:val="a0"/>
    <w:link w:val="ad"/>
    <w:uiPriority w:val="99"/>
    <w:rsid w:val="00C26071"/>
    <w:rPr>
      <w:sz w:val="20"/>
      <w:szCs w:val="20"/>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 w:type="table" w:customStyle="1" w:styleId="af4">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ademy.digitalent.org.tw/all-courses/" TargetMode="External"/><Relationship Id="rId13" Type="http://schemas.openxmlformats.org/officeDocument/2006/relationships/hyperlink" Target="https://moocs.moe.edu.tw/moocs/" TargetMode="External"/><Relationship Id="rId18" Type="http://schemas.openxmlformats.org/officeDocument/2006/relationships/hyperlink" Target="https://www.edx.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y.talentcirculationalliance.org/" TargetMode="External"/><Relationship Id="rId17" Type="http://schemas.openxmlformats.org/officeDocument/2006/relationships/hyperlink" Target="https://tw.coursera.org/" TargetMode="External"/><Relationship Id="rId2" Type="http://schemas.openxmlformats.org/officeDocument/2006/relationships/numbering" Target="numbering.xml"/><Relationship Id="rId16" Type="http://schemas.openxmlformats.org/officeDocument/2006/relationships/hyperlink" Target="https://www.ewant.org/" TargetMode="External"/><Relationship Id="rId20" Type="http://schemas.openxmlformats.org/officeDocument/2006/relationships/hyperlink" Target="https://learn.microsoft.com/en-us/training/educator-center/programs/ms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y.digitalent.org.tw/all-courses/" TargetMode="External"/><Relationship Id="rId5" Type="http://schemas.openxmlformats.org/officeDocument/2006/relationships/webSettings" Target="webSettings.xml"/><Relationship Id="rId15" Type="http://schemas.openxmlformats.org/officeDocument/2006/relationships/hyperlink" Target="https://hahow.in/" TargetMode="External"/><Relationship Id="rId10" Type="http://schemas.openxmlformats.org/officeDocument/2006/relationships/hyperlink" Target="https://moocs.moe.edu.tw/moocs/" TargetMode="External"/><Relationship Id="rId19" Type="http://schemas.openxmlformats.org/officeDocument/2006/relationships/hyperlink" Target="https://skillshop.exceedlms.com/student/catalog" TargetMode="External"/><Relationship Id="rId4" Type="http://schemas.openxmlformats.org/officeDocument/2006/relationships/settings" Target="settings.xml"/><Relationship Id="rId9" Type="http://schemas.openxmlformats.org/officeDocument/2006/relationships/hyperlink" Target="https://academy.talentcirculationalliance.org/" TargetMode="External"/><Relationship Id="rId14" Type="http://schemas.openxmlformats.org/officeDocument/2006/relationships/hyperlink" Target="https://www.openedu.tw/"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uZFZdtMlUszoRolFK4I4Pkvtg==">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劉富容</dc:creator>
  <cp:lastModifiedBy>陳淑芬</cp:lastModifiedBy>
  <cp:revision>2</cp:revision>
  <dcterms:created xsi:type="dcterms:W3CDTF">2023-09-25T03:12:00Z</dcterms:created>
  <dcterms:modified xsi:type="dcterms:W3CDTF">2025-01-03T06:17:00Z</dcterms:modified>
</cp:coreProperties>
</file>